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22645" w14:textId="3FE80738" w:rsidR="00C74E0E" w:rsidRPr="00562218" w:rsidRDefault="009668EE" w:rsidP="001B5B9A">
      <w:pPr>
        <w:pStyle w:val="Heading2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562218">
        <w:rPr>
          <w:rFonts w:asciiTheme="minorHAnsi" w:hAnsiTheme="minorHAnsi" w:cstheme="minorHAnsi"/>
          <w:bCs/>
          <w:noProof/>
          <w:sz w:val="22"/>
          <w:szCs w:val="22"/>
        </w:rPr>
        <w:drawing>
          <wp:inline distT="0" distB="0" distL="0" distR="0" wp14:anchorId="53F4F117" wp14:editId="6B8B0822">
            <wp:extent cx="1231900" cy="1187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2F6F7" w14:textId="77777777" w:rsidR="001F1EB8" w:rsidRPr="00562218" w:rsidRDefault="001F1EB8" w:rsidP="001F1EB8">
      <w:pPr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14:paraId="3E6929A9" w14:textId="77777777" w:rsidR="00962DE4" w:rsidRPr="003A0029" w:rsidRDefault="00E9389E">
      <w:pPr>
        <w:jc w:val="center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3A0029">
        <w:rPr>
          <w:rFonts w:asciiTheme="minorHAnsi" w:hAnsiTheme="minorHAnsi" w:cstheme="minorHAnsi"/>
          <w:bCs/>
          <w:sz w:val="28"/>
          <w:szCs w:val="28"/>
          <w:lang w:val="en-US"/>
        </w:rPr>
        <w:t>Approved</w:t>
      </w:r>
      <w:r w:rsidR="00FA7E75" w:rsidRPr="003A0029">
        <w:rPr>
          <w:rFonts w:asciiTheme="minorHAnsi" w:hAnsiTheme="minorHAnsi" w:cstheme="minorHAnsi"/>
          <w:bCs/>
          <w:sz w:val="28"/>
          <w:szCs w:val="28"/>
          <w:lang w:val="en-US"/>
        </w:rPr>
        <w:t xml:space="preserve"> Courses</w:t>
      </w:r>
      <w:r w:rsidR="00962DE4" w:rsidRPr="003A0029">
        <w:rPr>
          <w:rFonts w:asciiTheme="minorHAnsi" w:hAnsiTheme="minorHAnsi" w:cstheme="minorHAnsi"/>
          <w:bCs/>
          <w:sz w:val="28"/>
          <w:szCs w:val="28"/>
          <w:lang w:val="en-US"/>
        </w:rPr>
        <w:t xml:space="preserve"> </w:t>
      </w:r>
      <w:r w:rsidR="00904019" w:rsidRPr="003A0029">
        <w:rPr>
          <w:rFonts w:asciiTheme="minorHAnsi" w:hAnsiTheme="minorHAnsi" w:cstheme="minorHAnsi"/>
          <w:bCs/>
          <w:sz w:val="28"/>
          <w:szCs w:val="28"/>
        </w:rPr>
        <w:t>Application Form</w:t>
      </w:r>
    </w:p>
    <w:p w14:paraId="6370209E" w14:textId="77777777" w:rsidR="00962DE4" w:rsidRPr="00562218" w:rsidRDefault="00962DE4" w:rsidP="00962DE4">
      <w:pPr>
        <w:rPr>
          <w:ins w:id="0" w:author="Simon" w:date="2011-07-06T14:45:00Z"/>
          <w:rFonts w:asciiTheme="minorHAnsi" w:hAnsiTheme="minorHAnsi" w:cstheme="minorHAnsi"/>
          <w:bCs/>
          <w:color w:val="00008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8"/>
        <w:gridCol w:w="5574"/>
      </w:tblGrid>
      <w:tr w:rsidR="00D21691" w:rsidRPr="00562218" w14:paraId="7D183740" w14:textId="77777777" w:rsidTr="00D21691">
        <w:tc>
          <w:tcPr>
            <w:tcW w:w="3748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14:paraId="5FA040A3" w14:textId="77777777" w:rsidR="00405E6F" w:rsidRPr="003A0029" w:rsidRDefault="00405E6F" w:rsidP="004354BE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3A0029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1 </w:t>
            </w:r>
            <w:r w:rsidR="00962DE4" w:rsidRPr="003A0029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Course provider</w:t>
            </w:r>
            <w:r w:rsidR="006556F6" w:rsidRPr="003A0029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:</w:t>
            </w:r>
            <w:r w:rsidR="009D5B6E" w:rsidRPr="003A0029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 </w:t>
            </w:r>
          </w:p>
          <w:p w14:paraId="21DC94FE" w14:textId="77777777" w:rsidR="00155764" w:rsidRPr="00562218" w:rsidRDefault="006556F6" w:rsidP="006556F6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give </w:t>
            </w:r>
            <w:r w:rsidR="004F4CFA" w:rsidRPr="0056221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name, address</w:t>
            </w:r>
            <w:r w:rsidRPr="0056221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of the training organisation delivering the course</w:t>
            </w:r>
            <w:r w:rsidR="004F4CFA" w:rsidRPr="0056221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and the name, telephone number (including country code) and email address of the contact person</w:t>
            </w:r>
            <w:r w:rsidR="00155764" w:rsidRPr="0056221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and website address for course( if appropriate)</w:t>
            </w:r>
            <w:r w:rsidR="004F4CFA" w:rsidRPr="0056221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.</w:t>
            </w:r>
          </w:p>
          <w:p w14:paraId="264C9DB4" w14:textId="77777777" w:rsidR="00155764" w:rsidRPr="00562218" w:rsidRDefault="00155764" w:rsidP="006556F6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  <w:p w14:paraId="644ADC87" w14:textId="77777777" w:rsidR="004F4CFA" w:rsidRPr="00562218" w:rsidRDefault="00155764" w:rsidP="006556F6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(See note </w:t>
            </w:r>
            <w:r w:rsidR="004A58F8" w:rsidRPr="0056221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2</w:t>
            </w:r>
            <w:r w:rsidRPr="0056221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  <w:r w:rsidR="004F4CFA" w:rsidRPr="0056221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</w:p>
          <w:p w14:paraId="26FB1497" w14:textId="77777777" w:rsidR="004F4CFA" w:rsidRPr="00562218" w:rsidRDefault="004F4CFA" w:rsidP="006556F6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  <w:p w14:paraId="0951ADC4" w14:textId="77777777" w:rsidR="00962DE4" w:rsidRPr="00562218" w:rsidRDefault="00962DE4" w:rsidP="00155764">
            <w:pPr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55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D83E191" w14:textId="77777777" w:rsidR="00155764" w:rsidRPr="00562218" w:rsidRDefault="004F4CFA" w:rsidP="004354BE">
            <w:pP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 </w:t>
            </w:r>
          </w:p>
          <w:p w14:paraId="67713557" w14:textId="77777777" w:rsidR="00155764" w:rsidRPr="00562218" w:rsidRDefault="00155764" w:rsidP="004354BE">
            <w:pP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</w:pPr>
          </w:p>
        </w:tc>
      </w:tr>
      <w:tr w:rsidR="00D21691" w:rsidRPr="00562218" w14:paraId="5CED8146" w14:textId="77777777" w:rsidTr="00D21691">
        <w:tc>
          <w:tcPr>
            <w:tcW w:w="3748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50C7AA1" w14:textId="77777777" w:rsidR="000D7BFF" w:rsidRPr="003A0029" w:rsidRDefault="000D7BFF" w:rsidP="000D7BFF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3A002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2 Title of course:</w:t>
            </w:r>
          </w:p>
          <w:p w14:paraId="6AC92703" w14:textId="77777777" w:rsidR="000D7BFF" w:rsidRPr="00562218" w:rsidRDefault="000D7BFF" w:rsidP="000D7BFF">
            <w:pPr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56221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give the name of the course submitted for approval or the overall course to which individual modules/units are assigned</w:t>
            </w:r>
          </w:p>
        </w:tc>
        <w:tc>
          <w:tcPr>
            <w:tcW w:w="55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1EA8498" w14:textId="77777777" w:rsidR="00BD3F5E" w:rsidRPr="00562218" w:rsidRDefault="00BD3F5E" w:rsidP="004354BE">
            <w:pPr>
              <w:rPr>
                <w:rFonts w:asciiTheme="minorHAnsi" w:hAnsiTheme="minorHAnsi" w:cstheme="minorHAnsi"/>
                <w:bCs/>
                <w:noProof/>
                <w:sz w:val="22"/>
              </w:rPr>
            </w:pPr>
          </w:p>
        </w:tc>
      </w:tr>
      <w:tr w:rsidR="00D21691" w:rsidRPr="00562218" w14:paraId="50C5EF87" w14:textId="77777777" w:rsidTr="00D21691">
        <w:tc>
          <w:tcPr>
            <w:tcW w:w="37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E855444" w14:textId="77777777" w:rsidR="00962DE4" w:rsidRPr="003A0029" w:rsidRDefault="000D7BFF" w:rsidP="004354BE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3A0029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3</w:t>
            </w:r>
            <w:r w:rsidR="00405E6F" w:rsidRPr="003A0029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 </w:t>
            </w:r>
            <w:r w:rsidR="00962DE4" w:rsidRPr="003A0029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Course </w:t>
            </w:r>
            <w:r w:rsidR="009D5B6E" w:rsidRPr="003A0029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background</w:t>
            </w:r>
            <w:r w:rsidR="006556F6" w:rsidRPr="003A0029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:</w:t>
            </w:r>
          </w:p>
          <w:p w14:paraId="7BFE7583" w14:textId="77777777" w:rsidR="00962DE4" w:rsidRPr="00562218" w:rsidRDefault="00C15B11" w:rsidP="004354B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6221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include </w:t>
            </w:r>
            <w:r w:rsidR="006556F6" w:rsidRPr="0056221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information on the </w:t>
            </w:r>
            <w:r w:rsidR="005F130E" w:rsidRPr="0056221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length of time</w:t>
            </w:r>
            <w:r w:rsidR="006556F6" w:rsidRPr="0056221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for which the course has been running and the purpose of the course - the type of training it intends to provide</w:t>
            </w:r>
          </w:p>
        </w:tc>
        <w:tc>
          <w:tcPr>
            <w:tcW w:w="55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BEF275C" w14:textId="77777777" w:rsidR="00BD3F5E" w:rsidRPr="00562218" w:rsidRDefault="00BD3F5E" w:rsidP="004354BE">
            <w:pPr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</w:p>
        </w:tc>
      </w:tr>
      <w:tr w:rsidR="00D21691" w:rsidRPr="00562218" w14:paraId="5BF0806F" w14:textId="77777777" w:rsidTr="00D21691">
        <w:tc>
          <w:tcPr>
            <w:tcW w:w="37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482F8AA" w14:textId="77777777" w:rsidR="00C15B11" w:rsidRPr="003A0029" w:rsidRDefault="000D7BFF" w:rsidP="004354BE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3A0029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4.</w:t>
            </w:r>
            <w:r w:rsidR="00C15B11" w:rsidRPr="003A0029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Mode of delivery:</w:t>
            </w:r>
          </w:p>
          <w:p w14:paraId="3F8A7DCE" w14:textId="77777777" w:rsidR="00C15B11" w:rsidRPr="00562218" w:rsidRDefault="00C15B11" w:rsidP="004354BE">
            <w:pPr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 xml:space="preserve">indicate how the course will be delivered e.g </w:t>
            </w:r>
            <w:r w:rsidR="00462D67"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 xml:space="preserve">taught, </w:t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 xml:space="preserve">lectures/seminars/practicals, </w:t>
            </w:r>
            <w:r w:rsidR="00462D67"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>correspondence,</w:t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 xml:space="preserve"> distance learning, elearning</w:t>
            </w:r>
          </w:p>
        </w:tc>
        <w:tc>
          <w:tcPr>
            <w:tcW w:w="55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F091ED4" w14:textId="77777777" w:rsidR="00155764" w:rsidRPr="00562218" w:rsidRDefault="00155764" w:rsidP="004354BE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</w:tr>
      <w:tr w:rsidR="00D21691" w:rsidRPr="00562218" w14:paraId="54E05C45" w14:textId="77777777" w:rsidTr="00D21691">
        <w:tc>
          <w:tcPr>
            <w:tcW w:w="37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47BFEDD" w14:textId="77777777" w:rsidR="006556F6" w:rsidRPr="003A0029" w:rsidRDefault="000D7BFF" w:rsidP="004354BE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3A0029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5</w:t>
            </w:r>
            <w:r w:rsidR="00C15B11" w:rsidRPr="003A0029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 </w:t>
            </w:r>
            <w:r w:rsidR="009D5B6E" w:rsidRPr="003A0029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Course personnel</w:t>
            </w:r>
            <w:r w:rsidR="006556F6" w:rsidRPr="003A0029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:</w:t>
            </w:r>
          </w:p>
          <w:p w14:paraId="13ED2447" w14:textId="77777777" w:rsidR="006556F6" w:rsidRPr="00562218" w:rsidRDefault="006556F6" w:rsidP="006556F6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if the course is taught, please give details of course tutors; include qualif</w:t>
            </w:r>
            <w:r w:rsidR="00A11DC9" w:rsidRPr="0056221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ications and subject specialism</w:t>
            </w:r>
            <w:r w:rsidRPr="0056221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</w:t>
            </w:r>
            <w:r w:rsidR="00155764" w:rsidRPr="0056221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. </w:t>
            </w:r>
          </w:p>
          <w:p w14:paraId="0B956FEB" w14:textId="77777777" w:rsidR="00405E6F" w:rsidRPr="00562218" w:rsidRDefault="00155764" w:rsidP="004354BE">
            <w:pPr>
              <w:rPr>
                <w:rFonts w:asciiTheme="minorHAnsi" w:hAnsiTheme="minorHAnsi" w:cstheme="minorHAnsi"/>
                <w:bCs/>
                <w:i/>
                <w:noProof/>
                <w:sz w:val="24"/>
                <w:szCs w:val="24"/>
              </w:rPr>
            </w:pPr>
            <w:r w:rsidRPr="00562218">
              <w:rPr>
                <w:rFonts w:asciiTheme="minorHAnsi" w:hAnsiTheme="minorHAnsi" w:cstheme="minorHAnsi"/>
                <w:bCs/>
                <w:i/>
                <w:noProof/>
                <w:sz w:val="24"/>
                <w:szCs w:val="24"/>
              </w:rPr>
              <w:t xml:space="preserve">(See note </w:t>
            </w:r>
            <w:r w:rsidR="004A58F8" w:rsidRPr="00562218">
              <w:rPr>
                <w:rFonts w:asciiTheme="minorHAnsi" w:hAnsiTheme="minorHAnsi" w:cstheme="minorHAnsi"/>
                <w:bCs/>
                <w:i/>
                <w:noProof/>
                <w:sz w:val="24"/>
                <w:szCs w:val="24"/>
              </w:rPr>
              <w:t>3</w:t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4"/>
                <w:szCs w:val="24"/>
              </w:rPr>
              <w:t>)</w:t>
            </w:r>
          </w:p>
        </w:tc>
        <w:tc>
          <w:tcPr>
            <w:tcW w:w="55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EF33FB7" w14:textId="77777777" w:rsidR="00155764" w:rsidRPr="00562218" w:rsidRDefault="00155764" w:rsidP="004354BE">
            <w:pP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</w:pPr>
          </w:p>
        </w:tc>
      </w:tr>
      <w:tr w:rsidR="00D21691" w:rsidRPr="00562218" w14:paraId="1F1E1AF4" w14:textId="77777777" w:rsidTr="00D21691">
        <w:tc>
          <w:tcPr>
            <w:tcW w:w="37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E40A898" w14:textId="77777777" w:rsidR="00AE20B7" w:rsidRPr="003A0029" w:rsidRDefault="00C15B11" w:rsidP="004354BE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3A0029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6 </w:t>
            </w:r>
            <w:r w:rsidR="00AE20B7" w:rsidRPr="003A002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Does the course comprise separate modules/units?</w:t>
            </w:r>
          </w:p>
          <w:p w14:paraId="5190ADC7" w14:textId="77777777" w:rsidR="00AE20B7" w:rsidRPr="00562218" w:rsidRDefault="00AE20B7" w:rsidP="004354BE">
            <w:pP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</w:pPr>
          </w:p>
          <w:p w14:paraId="36678DF9" w14:textId="77777777" w:rsidR="00155764" w:rsidRPr="00562218" w:rsidRDefault="00AE20B7" w:rsidP="004354BE">
            <w:pPr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Y</w:t>
            </w:r>
            <w:r w:rsidRPr="0056221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es or </w:t>
            </w:r>
            <w:r w:rsidRPr="00562218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N</w:t>
            </w:r>
            <w:r w:rsidRPr="0056221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o</w:t>
            </w:r>
            <w:r w:rsidR="00155764"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>.</w:t>
            </w:r>
          </w:p>
          <w:p w14:paraId="3DBE6BC3" w14:textId="77777777" w:rsidR="004A58F8" w:rsidRPr="00562218" w:rsidRDefault="004A58F8" w:rsidP="004354BE">
            <w:pPr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</w:pPr>
          </w:p>
          <w:p w14:paraId="4D38FDAB" w14:textId="77777777" w:rsidR="009D5B6E" w:rsidRPr="00562218" w:rsidRDefault="00AE20B7" w:rsidP="004354BE">
            <w:pPr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 xml:space="preserve">If Yes, please </w:t>
            </w:r>
            <w:r w:rsidR="00462D67"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>complete the</w:t>
            </w:r>
            <w:r w:rsidR="000D7BFF"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 xml:space="preserve"> table in the</w:t>
            </w:r>
            <w:r w:rsidR="00462D67"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 xml:space="preserve"> attached </w:t>
            </w:r>
            <w:r w:rsidR="000D7BFF"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>Appendix – Form 1</w:t>
            </w:r>
            <w:r w:rsidR="004A58F8"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 xml:space="preserve"> (See note 4)</w:t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 xml:space="preserve"> and indicate if  approval is sought for the individual modules/units</w:t>
            </w:r>
          </w:p>
          <w:p w14:paraId="1E685D31" w14:textId="77777777" w:rsidR="009D5B6E" w:rsidRPr="00562218" w:rsidRDefault="009D5B6E" w:rsidP="004354BE">
            <w:pPr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</w:p>
          <w:p w14:paraId="24CBF300" w14:textId="77777777" w:rsidR="009D5B6E" w:rsidRPr="00562218" w:rsidRDefault="009D5B6E" w:rsidP="004354BE">
            <w:pPr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</w:p>
          <w:p w14:paraId="3F360471" w14:textId="77777777" w:rsidR="009D5B6E" w:rsidRPr="00562218" w:rsidRDefault="009D5B6E" w:rsidP="004354BE">
            <w:pPr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</w:p>
          <w:p w14:paraId="16553ACB" w14:textId="77777777" w:rsidR="00962DE4" w:rsidRPr="00562218" w:rsidRDefault="00962DE4" w:rsidP="004354BE">
            <w:pPr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55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EBD4C1F" w14:textId="77777777" w:rsidR="00962DE4" w:rsidRPr="00562218" w:rsidRDefault="00962DE4" w:rsidP="004354BE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</w:tr>
      <w:tr w:rsidR="00D21691" w:rsidRPr="00562218" w14:paraId="77CE362F" w14:textId="77777777" w:rsidTr="00D21691">
        <w:tc>
          <w:tcPr>
            <w:tcW w:w="37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0FCC660" w14:textId="77777777" w:rsidR="006242C4" w:rsidRPr="003A0029" w:rsidRDefault="006242C4" w:rsidP="004354BE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3A0029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7 Course Languages</w:t>
            </w:r>
          </w:p>
          <w:p w14:paraId="5C533281" w14:textId="77777777" w:rsidR="006242C4" w:rsidRPr="00562218" w:rsidDel="00C15B11" w:rsidRDefault="004A58F8" w:rsidP="004354BE">
            <w:pPr>
              <w:rPr>
                <w:rFonts w:asciiTheme="minorHAnsi" w:hAnsiTheme="minorHAnsi" w:cstheme="minorHAnsi"/>
                <w:bCs/>
                <w:i/>
                <w:noProof/>
                <w:sz w:val="24"/>
                <w:szCs w:val="24"/>
              </w:rPr>
            </w:pPr>
            <w:r w:rsidRPr="00562218">
              <w:rPr>
                <w:rFonts w:asciiTheme="minorHAnsi" w:hAnsiTheme="minorHAnsi" w:cstheme="minorHAnsi"/>
                <w:bCs/>
                <w:i/>
                <w:noProof/>
                <w:sz w:val="24"/>
                <w:szCs w:val="24"/>
              </w:rPr>
              <w:t>(</w:t>
            </w:r>
            <w:r w:rsidR="006242C4" w:rsidRPr="00562218">
              <w:rPr>
                <w:rFonts w:asciiTheme="minorHAnsi" w:hAnsiTheme="minorHAnsi" w:cstheme="minorHAnsi"/>
                <w:bCs/>
                <w:i/>
                <w:noProof/>
                <w:sz w:val="24"/>
                <w:szCs w:val="24"/>
              </w:rPr>
              <w:t xml:space="preserve">See note </w:t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4"/>
                <w:szCs w:val="24"/>
              </w:rPr>
              <w:t>5)</w:t>
            </w:r>
          </w:p>
        </w:tc>
        <w:tc>
          <w:tcPr>
            <w:tcW w:w="55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EC572B3" w14:textId="77777777" w:rsidR="006242C4" w:rsidRPr="00562218" w:rsidRDefault="006242C4" w:rsidP="00F02E70">
            <w:pPr>
              <w:rPr>
                <w:rFonts w:asciiTheme="minorHAnsi" w:hAnsiTheme="minorHAnsi" w:cstheme="minorHAnsi"/>
                <w:bCs/>
                <w:i/>
                <w:noProof/>
              </w:rPr>
            </w:pPr>
          </w:p>
        </w:tc>
      </w:tr>
      <w:tr w:rsidR="00D21691" w:rsidRPr="00562218" w14:paraId="49BCA5FF" w14:textId="77777777" w:rsidTr="00D21691">
        <w:tc>
          <w:tcPr>
            <w:tcW w:w="37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D019E56" w14:textId="77777777" w:rsidR="00962DE4" w:rsidRPr="003A0029" w:rsidRDefault="00C15B11" w:rsidP="004354BE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3A0029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8 </w:t>
            </w:r>
            <w:r w:rsidR="009D5B6E" w:rsidRPr="003A0029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Duration of course </w:t>
            </w:r>
          </w:p>
          <w:p w14:paraId="02242D6D" w14:textId="77777777" w:rsidR="006556F6" w:rsidRPr="00562218" w:rsidRDefault="006556F6" w:rsidP="006556F6">
            <w:pPr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>indicate number of hours/days/weeks</w:t>
            </w:r>
          </w:p>
          <w:p w14:paraId="40EF5C74" w14:textId="77777777" w:rsidR="009D5B6E" w:rsidRPr="00562218" w:rsidRDefault="009D5B6E" w:rsidP="004354BE">
            <w:pPr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55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9BAAE47" w14:textId="77777777" w:rsidR="004A58F8" w:rsidRPr="00562218" w:rsidRDefault="004A58F8" w:rsidP="004354BE">
            <w:pPr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</w:pPr>
          </w:p>
        </w:tc>
      </w:tr>
      <w:tr w:rsidR="00D21691" w:rsidRPr="00562218" w14:paraId="017848DD" w14:textId="77777777" w:rsidTr="00D21691">
        <w:tc>
          <w:tcPr>
            <w:tcW w:w="37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538F70F" w14:textId="77777777" w:rsidR="00962DE4" w:rsidRPr="00562218" w:rsidRDefault="00C15B11" w:rsidP="004354BE">
            <w:pPr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3A0029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9 </w:t>
            </w:r>
            <w:r w:rsidR="009D5B6E" w:rsidRPr="003A0029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Will delegates be assesed </w:t>
            </w:r>
            <w:r w:rsidR="006556F6" w:rsidRPr="00562218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(</w:t>
            </w:r>
            <w:r w:rsidR="00962DE4" w:rsidRPr="00562218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Y</w:t>
            </w:r>
            <w:r w:rsidR="004A58F8" w:rsidRPr="00562218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es</w:t>
            </w:r>
            <w:r w:rsidR="00962DE4" w:rsidRPr="00562218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 xml:space="preserve"> or N</w:t>
            </w:r>
            <w:r w:rsidR="004A58F8" w:rsidRPr="00562218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o</w:t>
            </w:r>
            <w:r w:rsidR="00962DE4" w:rsidRPr="00562218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)</w:t>
            </w:r>
          </w:p>
        </w:tc>
        <w:tc>
          <w:tcPr>
            <w:tcW w:w="55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56AE8F8" w14:textId="77777777" w:rsidR="004A58F8" w:rsidRPr="00562218" w:rsidRDefault="004A58F8" w:rsidP="004354BE">
            <w:pPr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</w:p>
        </w:tc>
      </w:tr>
      <w:tr w:rsidR="00D21691" w:rsidRPr="00562218" w14:paraId="294B855F" w14:textId="77777777" w:rsidTr="00D21691">
        <w:tc>
          <w:tcPr>
            <w:tcW w:w="37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E9006CC" w14:textId="77777777" w:rsidR="00052E23" w:rsidRPr="003A0029" w:rsidRDefault="00462D67" w:rsidP="004354BE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3A0029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10 </w:t>
            </w:r>
            <w:r w:rsidR="00962DE4" w:rsidRPr="003A0029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If </w:t>
            </w:r>
            <w:r w:rsidR="009D5B6E" w:rsidRPr="003A0029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Y</w:t>
            </w:r>
            <w:r w:rsidR="004A58F8" w:rsidRPr="003A0029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es</w:t>
            </w:r>
            <w:r w:rsidR="009D5B6E" w:rsidRPr="003A0029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 provi</w:t>
            </w:r>
            <w:r w:rsidR="00C15B11" w:rsidRPr="003A0029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d</w:t>
            </w:r>
            <w:r w:rsidR="009D5B6E" w:rsidRPr="003A0029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e an indication of the type of assesment</w:t>
            </w:r>
          </w:p>
          <w:p w14:paraId="7661A902" w14:textId="77777777" w:rsidR="00052E23" w:rsidRPr="00562218" w:rsidRDefault="00052E23" w:rsidP="00052E23">
            <w:pPr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 xml:space="preserve">Exam, CourseWork, Other </w:t>
            </w:r>
          </w:p>
          <w:p w14:paraId="1B9DA27F" w14:textId="77777777" w:rsidR="004A58F8" w:rsidRPr="00562218" w:rsidRDefault="004A58F8" w:rsidP="004354BE">
            <w:pPr>
              <w:rPr>
                <w:rFonts w:asciiTheme="minorHAnsi" w:hAnsiTheme="minorHAnsi" w:cstheme="minorHAnsi"/>
                <w:bCs/>
                <w:i/>
                <w:noProof/>
                <w:sz w:val="24"/>
                <w:szCs w:val="24"/>
              </w:rPr>
            </w:pPr>
            <w:r w:rsidRPr="00562218">
              <w:rPr>
                <w:rFonts w:asciiTheme="minorHAnsi" w:hAnsiTheme="minorHAnsi" w:cstheme="minorHAnsi"/>
                <w:bCs/>
                <w:i/>
                <w:noProof/>
                <w:sz w:val="24"/>
                <w:szCs w:val="24"/>
              </w:rPr>
              <w:t>(See note 6)</w:t>
            </w:r>
          </w:p>
          <w:p w14:paraId="096FA3DA" w14:textId="77777777" w:rsidR="009D5B6E" w:rsidRPr="00562218" w:rsidRDefault="009D5B6E" w:rsidP="004354BE">
            <w:pPr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55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AEDA123" w14:textId="77777777" w:rsidR="00962DE4" w:rsidRPr="00562218" w:rsidRDefault="00962DE4" w:rsidP="004354BE">
            <w:pPr>
              <w:rPr>
                <w:rFonts w:asciiTheme="minorHAnsi" w:hAnsiTheme="minorHAnsi" w:cstheme="minorHAnsi"/>
                <w:bCs/>
                <w:i/>
                <w:noProof/>
              </w:rPr>
            </w:pPr>
          </w:p>
        </w:tc>
      </w:tr>
      <w:tr w:rsidR="00D21691" w:rsidRPr="00562218" w14:paraId="55246B93" w14:textId="77777777" w:rsidTr="00D21691">
        <w:tc>
          <w:tcPr>
            <w:tcW w:w="37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1485631" w14:textId="77777777" w:rsidR="00962DE4" w:rsidRPr="00562218" w:rsidRDefault="00962DE4" w:rsidP="004354BE">
            <w:pPr>
              <w:rPr>
                <w:rFonts w:asciiTheme="minorHAnsi" w:hAnsiTheme="minorHAnsi" w:cstheme="minorHAnsi"/>
                <w:bCs/>
                <w:i/>
                <w:color w:val="0033CC"/>
              </w:rPr>
            </w:pPr>
            <w:r w:rsidRPr="00562218">
              <w:rPr>
                <w:rFonts w:asciiTheme="minorHAnsi" w:hAnsiTheme="minorHAnsi" w:cstheme="minorHAnsi"/>
                <w:bCs/>
                <w:i/>
                <w:noProof/>
                <w:color w:val="0033CC"/>
                <w:sz w:val="22"/>
                <w:szCs w:val="22"/>
              </w:rPr>
              <w:t>For TI Office  use only</w:t>
            </w:r>
          </w:p>
        </w:tc>
        <w:tc>
          <w:tcPr>
            <w:tcW w:w="55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F1F76FB" w14:textId="77777777" w:rsidR="00962DE4" w:rsidRPr="00562218" w:rsidRDefault="00962DE4" w:rsidP="004354BE">
            <w:pPr>
              <w:rPr>
                <w:rFonts w:asciiTheme="minorHAnsi" w:hAnsiTheme="minorHAnsi" w:cstheme="minorHAnsi"/>
                <w:bCs/>
                <w:i/>
                <w:noProof/>
              </w:rPr>
            </w:pPr>
          </w:p>
        </w:tc>
      </w:tr>
      <w:tr w:rsidR="00D21691" w:rsidRPr="00562218" w14:paraId="2B4C922E" w14:textId="77777777" w:rsidTr="00D21691">
        <w:tc>
          <w:tcPr>
            <w:tcW w:w="37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13FD1EC" w14:textId="77777777" w:rsidR="00962DE4" w:rsidRPr="00562218" w:rsidRDefault="00962DE4" w:rsidP="004354BE">
            <w:pPr>
              <w:rPr>
                <w:rFonts w:asciiTheme="minorHAnsi" w:hAnsiTheme="minorHAnsi" w:cstheme="minorHAnsi"/>
                <w:bCs/>
                <w:noProof/>
                <w:color w:val="0033CC"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noProof/>
                <w:color w:val="0033CC"/>
                <w:sz w:val="22"/>
                <w:szCs w:val="22"/>
              </w:rPr>
              <w:t>NA = Not approved</w:t>
            </w:r>
          </w:p>
          <w:p w14:paraId="38653DAD" w14:textId="77777777" w:rsidR="00962DE4" w:rsidRPr="00562218" w:rsidRDefault="006556F6" w:rsidP="004354BE">
            <w:pPr>
              <w:rPr>
                <w:rFonts w:asciiTheme="minorHAnsi" w:hAnsiTheme="minorHAnsi" w:cstheme="minorHAnsi"/>
                <w:bCs/>
                <w:noProof/>
                <w:color w:val="0033CC"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noProof/>
                <w:color w:val="0033CC"/>
                <w:sz w:val="22"/>
                <w:szCs w:val="22"/>
              </w:rPr>
              <w:t>AS = Approved status without credit</w:t>
            </w:r>
          </w:p>
          <w:p w14:paraId="1EFBE1E7" w14:textId="77777777" w:rsidR="00962DE4" w:rsidRPr="00562218" w:rsidRDefault="00962DE4" w:rsidP="004354BE">
            <w:pPr>
              <w:rPr>
                <w:rFonts w:asciiTheme="minorHAnsi" w:hAnsiTheme="minorHAnsi" w:cstheme="minorHAnsi"/>
                <w:bCs/>
                <w:color w:val="0033CC"/>
              </w:rPr>
            </w:pPr>
            <w:r w:rsidRPr="00562218">
              <w:rPr>
                <w:rFonts w:asciiTheme="minorHAnsi" w:hAnsiTheme="minorHAnsi" w:cstheme="minorHAnsi"/>
                <w:bCs/>
                <w:noProof/>
                <w:color w:val="0033CC"/>
                <w:sz w:val="22"/>
                <w:szCs w:val="22"/>
              </w:rPr>
              <w:t xml:space="preserve">ASA = Approved status with </w:t>
            </w:r>
            <w:r w:rsidR="006556F6" w:rsidRPr="00562218">
              <w:rPr>
                <w:rFonts w:asciiTheme="minorHAnsi" w:hAnsiTheme="minorHAnsi" w:cstheme="minorHAnsi"/>
                <w:bCs/>
                <w:noProof/>
                <w:color w:val="0033CC"/>
                <w:sz w:val="22"/>
                <w:szCs w:val="22"/>
              </w:rPr>
              <w:t>credit</w:t>
            </w:r>
          </w:p>
        </w:tc>
        <w:tc>
          <w:tcPr>
            <w:tcW w:w="55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0161C68" w14:textId="77777777" w:rsidR="00962DE4" w:rsidRPr="00562218" w:rsidRDefault="00962DE4" w:rsidP="004354BE">
            <w:pPr>
              <w:rPr>
                <w:rFonts w:asciiTheme="minorHAnsi" w:hAnsiTheme="minorHAnsi" w:cstheme="minorHAnsi"/>
                <w:bCs/>
                <w:i/>
                <w:noProof/>
              </w:rPr>
            </w:pPr>
          </w:p>
        </w:tc>
      </w:tr>
    </w:tbl>
    <w:p w14:paraId="3390C4BB" w14:textId="77777777" w:rsidR="006242C4" w:rsidRPr="00562218" w:rsidRDefault="006242C4" w:rsidP="00962DE4">
      <w:pPr>
        <w:rPr>
          <w:rFonts w:asciiTheme="minorHAnsi" w:hAnsiTheme="minorHAnsi" w:cstheme="minorHAnsi"/>
          <w:bCs/>
          <w:sz w:val="24"/>
          <w:szCs w:val="24"/>
        </w:rPr>
      </w:pPr>
    </w:p>
    <w:p w14:paraId="53D8017D" w14:textId="77777777" w:rsidR="006242C4" w:rsidRPr="003A0029" w:rsidRDefault="006242C4" w:rsidP="00962DE4">
      <w:pPr>
        <w:rPr>
          <w:rFonts w:asciiTheme="minorHAnsi" w:hAnsiTheme="minorHAnsi" w:cstheme="minorHAnsi"/>
          <w:b/>
          <w:sz w:val="24"/>
          <w:szCs w:val="24"/>
        </w:rPr>
      </w:pPr>
      <w:r w:rsidRPr="003A0029">
        <w:rPr>
          <w:rFonts w:asciiTheme="minorHAnsi" w:hAnsiTheme="minorHAnsi" w:cstheme="minorHAnsi"/>
          <w:b/>
          <w:sz w:val="24"/>
          <w:szCs w:val="24"/>
        </w:rPr>
        <w:t xml:space="preserve">Notes </w:t>
      </w:r>
    </w:p>
    <w:p w14:paraId="20BE0429" w14:textId="77777777" w:rsidR="006242C4" w:rsidRPr="00562218" w:rsidRDefault="006242C4" w:rsidP="00155764">
      <w:pPr>
        <w:rPr>
          <w:rFonts w:asciiTheme="minorHAnsi" w:hAnsiTheme="minorHAnsi" w:cstheme="minorHAnsi"/>
          <w:bCs/>
          <w:sz w:val="24"/>
          <w:szCs w:val="24"/>
        </w:rPr>
      </w:pPr>
    </w:p>
    <w:p w14:paraId="34B25404" w14:textId="77777777" w:rsidR="00C74E0E" w:rsidRPr="00562218" w:rsidRDefault="00962DE4" w:rsidP="008073B2">
      <w:pPr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 w:rsidRPr="00562218">
        <w:rPr>
          <w:rFonts w:asciiTheme="minorHAnsi" w:hAnsiTheme="minorHAnsi" w:cstheme="minorHAnsi"/>
          <w:bCs/>
          <w:sz w:val="22"/>
          <w:szCs w:val="22"/>
        </w:rPr>
        <w:t xml:space="preserve">Please submit a copy of the course content and </w:t>
      </w:r>
      <w:r w:rsidR="008073B2" w:rsidRPr="00562218">
        <w:rPr>
          <w:rFonts w:asciiTheme="minorHAnsi" w:hAnsiTheme="minorHAnsi" w:cstheme="minorHAnsi"/>
          <w:bCs/>
          <w:sz w:val="22"/>
          <w:szCs w:val="22"/>
        </w:rPr>
        <w:t>additional information about the development of the course</w:t>
      </w:r>
      <w:r w:rsidR="002C2FEF" w:rsidRPr="00562218">
        <w:rPr>
          <w:rFonts w:asciiTheme="minorHAnsi" w:hAnsiTheme="minorHAnsi" w:cstheme="minorHAnsi"/>
          <w:bCs/>
          <w:sz w:val="22"/>
          <w:szCs w:val="22"/>
        </w:rPr>
        <w:t>/modules</w:t>
      </w:r>
      <w:r w:rsidR="008073B2" w:rsidRPr="00562218">
        <w:rPr>
          <w:rFonts w:asciiTheme="minorHAnsi" w:hAnsiTheme="minorHAnsi" w:cstheme="minorHAnsi"/>
          <w:bCs/>
          <w:sz w:val="22"/>
          <w:szCs w:val="22"/>
        </w:rPr>
        <w:t xml:space="preserve"> and the level of training</w:t>
      </w:r>
      <w:r w:rsidR="00F02E70" w:rsidRPr="0056221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073B2" w:rsidRPr="00562218">
        <w:rPr>
          <w:rFonts w:asciiTheme="minorHAnsi" w:hAnsiTheme="minorHAnsi" w:cstheme="minorHAnsi"/>
          <w:bCs/>
          <w:sz w:val="22"/>
          <w:szCs w:val="22"/>
        </w:rPr>
        <w:t>it provides</w:t>
      </w:r>
    </w:p>
    <w:p w14:paraId="384DDCFE" w14:textId="77777777" w:rsidR="00C74E0E" w:rsidRPr="00562218" w:rsidRDefault="00C74E0E" w:rsidP="004A58F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E23D750" w14:textId="77777777" w:rsidR="00155764" w:rsidRPr="00562218" w:rsidRDefault="00155764" w:rsidP="004A58F8">
      <w:pPr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 w:rsidRPr="00562218">
        <w:rPr>
          <w:rFonts w:asciiTheme="minorHAnsi" w:hAnsiTheme="minorHAnsi" w:cstheme="minorHAnsi"/>
          <w:bCs/>
          <w:sz w:val="22"/>
          <w:szCs w:val="22"/>
        </w:rPr>
        <w:t>Please provide further details about the course provider as additional information</w:t>
      </w:r>
    </w:p>
    <w:p w14:paraId="6007E623" w14:textId="77777777" w:rsidR="004F4CFA" w:rsidRPr="00562218" w:rsidRDefault="004F4CFA" w:rsidP="004A58F8">
      <w:pPr>
        <w:rPr>
          <w:rFonts w:asciiTheme="minorHAnsi" w:hAnsiTheme="minorHAnsi" w:cstheme="minorHAnsi"/>
          <w:bCs/>
          <w:sz w:val="22"/>
          <w:szCs w:val="22"/>
        </w:rPr>
      </w:pPr>
    </w:p>
    <w:p w14:paraId="2A14B0E5" w14:textId="77777777" w:rsidR="00155764" w:rsidRPr="00562218" w:rsidRDefault="00155764" w:rsidP="004A58F8">
      <w:pPr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 w:rsidRPr="00562218">
        <w:rPr>
          <w:rFonts w:asciiTheme="minorHAnsi" w:hAnsiTheme="minorHAnsi" w:cstheme="minorHAnsi"/>
          <w:bCs/>
          <w:sz w:val="22"/>
          <w:szCs w:val="22"/>
        </w:rPr>
        <w:t xml:space="preserve">If no personnel are involved in delivering or assessing the course, please include details of organisations or individuals (and their qualifications) </w:t>
      </w:r>
      <w:r w:rsidR="004A58F8" w:rsidRPr="00562218">
        <w:rPr>
          <w:rFonts w:asciiTheme="minorHAnsi" w:hAnsiTheme="minorHAnsi" w:cstheme="minorHAnsi"/>
          <w:bCs/>
          <w:sz w:val="22"/>
          <w:szCs w:val="22"/>
        </w:rPr>
        <w:t xml:space="preserve">involved in the development of the course/modules/units </w:t>
      </w:r>
      <w:r w:rsidR="002C2FEF" w:rsidRPr="00562218">
        <w:rPr>
          <w:rFonts w:asciiTheme="minorHAnsi" w:hAnsiTheme="minorHAnsi" w:cstheme="minorHAnsi"/>
          <w:bCs/>
          <w:sz w:val="22"/>
          <w:szCs w:val="22"/>
        </w:rPr>
        <w:t>as</w:t>
      </w:r>
      <w:r w:rsidRPr="00562218">
        <w:rPr>
          <w:rFonts w:asciiTheme="minorHAnsi" w:hAnsiTheme="minorHAnsi" w:cstheme="minorHAnsi"/>
          <w:bCs/>
          <w:sz w:val="22"/>
          <w:szCs w:val="22"/>
        </w:rPr>
        <w:t xml:space="preserve"> additional information</w:t>
      </w:r>
    </w:p>
    <w:p w14:paraId="76D31568" w14:textId="77777777" w:rsidR="004A58F8" w:rsidRPr="00562218" w:rsidRDefault="004A58F8" w:rsidP="004A58F8">
      <w:pPr>
        <w:rPr>
          <w:rFonts w:asciiTheme="minorHAnsi" w:hAnsiTheme="minorHAnsi" w:cstheme="minorHAnsi"/>
          <w:bCs/>
          <w:sz w:val="22"/>
          <w:szCs w:val="22"/>
        </w:rPr>
      </w:pPr>
    </w:p>
    <w:p w14:paraId="1AE93D48" w14:textId="754C4581" w:rsidR="004A58F8" w:rsidRPr="00562218" w:rsidRDefault="004A58F8" w:rsidP="004A58F8">
      <w:pPr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 w:rsidRPr="00562218">
        <w:rPr>
          <w:rFonts w:asciiTheme="minorHAnsi" w:hAnsiTheme="minorHAnsi" w:cstheme="minorHAnsi"/>
          <w:bCs/>
          <w:sz w:val="22"/>
          <w:szCs w:val="22"/>
        </w:rPr>
        <w:t xml:space="preserve">If the course </w:t>
      </w:r>
      <w:r w:rsidR="00AE20B7" w:rsidRPr="00562218">
        <w:rPr>
          <w:rFonts w:asciiTheme="minorHAnsi" w:hAnsiTheme="minorHAnsi" w:cstheme="minorHAnsi"/>
          <w:bCs/>
          <w:sz w:val="22"/>
          <w:szCs w:val="22"/>
        </w:rPr>
        <w:t xml:space="preserve">comprises modules/units please complete </w:t>
      </w:r>
      <w:r w:rsidR="000C6243" w:rsidRPr="00562218">
        <w:rPr>
          <w:rFonts w:asciiTheme="minorHAnsi" w:hAnsiTheme="minorHAnsi" w:cstheme="minorHAnsi"/>
          <w:bCs/>
          <w:sz w:val="22"/>
          <w:szCs w:val="22"/>
        </w:rPr>
        <w:t xml:space="preserve">Appendix </w:t>
      </w:r>
      <w:r w:rsidR="00F02E70" w:rsidRPr="00562218">
        <w:rPr>
          <w:rFonts w:asciiTheme="minorHAnsi" w:hAnsiTheme="minorHAnsi" w:cstheme="minorHAnsi"/>
          <w:bCs/>
          <w:sz w:val="22"/>
          <w:szCs w:val="22"/>
        </w:rPr>
        <w:t>Form</w:t>
      </w:r>
      <w:r w:rsidR="00AE20B7" w:rsidRPr="00562218">
        <w:rPr>
          <w:rFonts w:asciiTheme="minorHAnsi" w:hAnsiTheme="minorHAnsi" w:cstheme="minorHAnsi"/>
          <w:bCs/>
          <w:sz w:val="22"/>
          <w:szCs w:val="22"/>
        </w:rPr>
        <w:t xml:space="preserve"> 1 for all the modules</w:t>
      </w:r>
      <w:r w:rsidR="000C6243" w:rsidRPr="00562218">
        <w:rPr>
          <w:rFonts w:asciiTheme="minorHAnsi" w:hAnsiTheme="minorHAnsi" w:cstheme="minorHAnsi"/>
          <w:bCs/>
          <w:sz w:val="22"/>
          <w:szCs w:val="22"/>
        </w:rPr>
        <w:t>.</w:t>
      </w:r>
    </w:p>
    <w:p w14:paraId="00E0A86F" w14:textId="77777777" w:rsidR="003C2C6D" w:rsidRPr="00562218" w:rsidRDefault="003C2C6D" w:rsidP="003C2C6D">
      <w:pPr>
        <w:rPr>
          <w:rFonts w:asciiTheme="minorHAnsi" w:hAnsiTheme="minorHAnsi" w:cstheme="minorHAnsi"/>
          <w:bCs/>
          <w:sz w:val="22"/>
          <w:szCs w:val="22"/>
        </w:rPr>
      </w:pPr>
    </w:p>
    <w:p w14:paraId="45AA636B" w14:textId="77777777" w:rsidR="004A58F8" w:rsidRPr="00562218" w:rsidRDefault="004A58F8" w:rsidP="004A58F8">
      <w:pPr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 w:rsidRPr="00562218">
        <w:rPr>
          <w:rFonts w:asciiTheme="minorHAnsi" w:hAnsiTheme="minorHAnsi" w:cstheme="minorHAnsi"/>
          <w:bCs/>
          <w:noProof/>
          <w:sz w:val="22"/>
          <w:szCs w:val="22"/>
        </w:rPr>
        <w:t>Please submit an English language version for all non-English language course/modules/units content</w:t>
      </w:r>
    </w:p>
    <w:p w14:paraId="34B4E972" w14:textId="77777777" w:rsidR="004A58F8" w:rsidRPr="00562218" w:rsidRDefault="004A58F8" w:rsidP="004A58F8">
      <w:pPr>
        <w:rPr>
          <w:rFonts w:asciiTheme="minorHAnsi" w:hAnsiTheme="minorHAnsi" w:cstheme="minorHAnsi"/>
          <w:bCs/>
          <w:sz w:val="22"/>
          <w:szCs w:val="22"/>
        </w:rPr>
      </w:pPr>
    </w:p>
    <w:p w14:paraId="1B6C9D19" w14:textId="77777777" w:rsidR="002F27C5" w:rsidRPr="00562218" w:rsidRDefault="002F27C5" w:rsidP="002F27C5">
      <w:pPr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 w:rsidRPr="00562218">
        <w:rPr>
          <w:rFonts w:asciiTheme="minorHAnsi" w:hAnsiTheme="minorHAnsi" w:cstheme="minorHAnsi"/>
          <w:bCs/>
          <w:noProof/>
          <w:sz w:val="22"/>
          <w:szCs w:val="22"/>
        </w:rPr>
        <w:t>Please indicate the type of assessment used, examination, coursework,  or other (please specify)  and provide further details in the additional information</w:t>
      </w:r>
    </w:p>
    <w:p w14:paraId="30D38407" w14:textId="77777777" w:rsidR="00155764" w:rsidRPr="00562218" w:rsidRDefault="00155764" w:rsidP="004A58F8">
      <w:pPr>
        <w:rPr>
          <w:rFonts w:asciiTheme="minorHAnsi" w:hAnsiTheme="minorHAnsi" w:cstheme="minorHAnsi"/>
          <w:bCs/>
          <w:sz w:val="22"/>
          <w:szCs w:val="22"/>
        </w:rPr>
      </w:pPr>
    </w:p>
    <w:p w14:paraId="3D7CC002" w14:textId="77777777" w:rsidR="00155764" w:rsidRPr="00562218" w:rsidRDefault="00155764" w:rsidP="002F27C5">
      <w:pPr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 w:rsidRPr="00562218">
        <w:rPr>
          <w:rFonts w:asciiTheme="minorHAnsi" w:hAnsiTheme="minorHAnsi" w:cstheme="minorHAnsi"/>
          <w:bCs/>
          <w:sz w:val="22"/>
          <w:szCs w:val="22"/>
        </w:rPr>
        <w:t>Selected information supplied in this form will be displayed on the Institute’s website if the course/modules</w:t>
      </w:r>
      <w:r w:rsidR="004A58F8" w:rsidRPr="00562218">
        <w:rPr>
          <w:rFonts w:asciiTheme="minorHAnsi" w:hAnsiTheme="minorHAnsi" w:cstheme="minorHAnsi"/>
          <w:bCs/>
          <w:sz w:val="22"/>
          <w:szCs w:val="22"/>
        </w:rPr>
        <w:t>/units</w:t>
      </w:r>
      <w:r w:rsidRPr="00562218">
        <w:rPr>
          <w:rFonts w:asciiTheme="minorHAnsi" w:hAnsiTheme="minorHAnsi" w:cstheme="minorHAnsi"/>
          <w:bCs/>
          <w:sz w:val="22"/>
          <w:szCs w:val="22"/>
        </w:rPr>
        <w:t xml:space="preserve"> are approved</w:t>
      </w:r>
    </w:p>
    <w:p w14:paraId="75DEE0CB" w14:textId="77777777" w:rsidR="00155764" w:rsidRPr="00562218" w:rsidRDefault="00155764" w:rsidP="00155764">
      <w:pPr>
        <w:rPr>
          <w:rFonts w:asciiTheme="minorHAnsi" w:hAnsiTheme="minorHAnsi" w:cstheme="minorHAnsi"/>
          <w:bCs/>
          <w:sz w:val="22"/>
          <w:szCs w:val="22"/>
        </w:rPr>
        <w:sectPr w:rsidR="00155764" w:rsidRPr="00562218" w:rsidSect="000D7BFF">
          <w:type w:val="nextColumn"/>
          <w:pgSz w:w="11909" w:h="16834" w:code="9"/>
          <w:pgMar w:top="720" w:right="1440" w:bottom="720" w:left="1440" w:header="706" w:footer="706" w:gutter="0"/>
          <w:cols w:space="720"/>
        </w:sectPr>
      </w:pPr>
    </w:p>
    <w:p w14:paraId="0262C44F" w14:textId="77777777" w:rsidR="003B75B6" w:rsidRPr="003A0029" w:rsidRDefault="000D7BFF" w:rsidP="003B75B6">
      <w:pPr>
        <w:rPr>
          <w:rFonts w:asciiTheme="minorHAnsi" w:hAnsiTheme="minorHAnsi" w:cstheme="minorHAnsi"/>
          <w:b/>
          <w:sz w:val="24"/>
          <w:szCs w:val="24"/>
        </w:rPr>
      </w:pPr>
      <w:r w:rsidRPr="003A0029">
        <w:rPr>
          <w:rFonts w:asciiTheme="minorHAnsi" w:hAnsiTheme="minorHAnsi" w:cstheme="minorHAnsi"/>
          <w:b/>
          <w:sz w:val="24"/>
          <w:szCs w:val="24"/>
        </w:rPr>
        <w:lastRenderedPageBreak/>
        <w:t>Appendix – Form 1</w:t>
      </w:r>
    </w:p>
    <w:p w14:paraId="2211C838" w14:textId="77777777" w:rsidR="003B75B6" w:rsidRPr="003A0029" w:rsidRDefault="003B75B6" w:rsidP="003B75B6">
      <w:pPr>
        <w:rPr>
          <w:rFonts w:asciiTheme="minorHAnsi" w:hAnsiTheme="minorHAnsi" w:cstheme="minorHAnsi"/>
          <w:b/>
          <w:sz w:val="22"/>
          <w:szCs w:val="22"/>
        </w:rPr>
      </w:pPr>
    </w:p>
    <w:p w14:paraId="1F3AC4B2" w14:textId="78E87F71" w:rsidR="003B75B6" w:rsidRPr="003A0029" w:rsidRDefault="003B75B6" w:rsidP="003B75B6">
      <w:pPr>
        <w:rPr>
          <w:rFonts w:asciiTheme="minorHAnsi" w:hAnsiTheme="minorHAnsi" w:cstheme="minorHAnsi"/>
          <w:b/>
          <w:sz w:val="22"/>
          <w:szCs w:val="22"/>
        </w:rPr>
      </w:pPr>
      <w:r w:rsidRPr="003A0029">
        <w:rPr>
          <w:rFonts w:asciiTheme="minorHAnsi" w:hAnsiTheme="minorHAnsi" w:cstheme="minorHAnsi"/>
          <w:b/>
          <w:sz w:val="22"/>
          <w:szCs w:val="22"/>
        </w:rPr>
        <w:t>Please complete the table for all modules included for which approval is sought</w:t>
      </w:r>
      <w:r w:rsidR="00562218" w:rsidRPr="003A0029">
        <w:rPr>
          <w:rFonts w:asciiTheme="minorHAnsi" w:hAnsiTheme="minorHAnsi" w:cstheme="minorHAnsi"/>
          <w:b/>
          <w:sz w:val="22"/>
          <w:szCs w:val="22"/>
        </w:rPr>
        <w:t>.</w:t>
      </w:r>
    </w:p>
    <w:p w14:paraId="2C989B8F" w14:textId="77777777" w:rsidR="003B75B6" w:rsidRPr="00562218" w:rsidRDefault="003B75B6" w:rsidP="003B75B6">
      <w:pPr>
        <w:rPr>
          <w:rFonts w:asciiTheme="minorHAnsi" w:hAnsiTheme="minorHAnsi" w:cstheme="minorHAnsi"/>
          <w:bCs/>
        </w:rPr>
      </w:pPr>
    </w:p>
    <w:tbl>
      <w:tblPr>
        <w:tblW w:w="13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43"/>
        <w:gridCol w:w="1276"/>
        <w:gridCol w:w="1275"/>
        <w:gridCol w:w="1418"/>
        <w:gridCol w:w="1417"/>
        <w:gridCol w:w="1276"/>
        <w:gridCol w:w="1276"/>
        <w:gridCol w:w="1769"/>
      </w:tblGrid>
      <w:tr w:rsidR="00D21691" w:rsidRPr="00562218" w14:paraId="6D7F0264" w14:textId="77777777" w:rsidTr="00AA21A3">
        <w:tc>
          <w:tcPr>
            <w:tcW w:w="1951" w:type="dxa"/>
          </w:tcPr>
          <w:p w14:paraId="75948DF2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843" w:type="dxa"/>
          </w:tcPr>
          <w:p w14:paraId="5F166450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276" w:type="dxa"/>
          </w:tcPr>
          <w:p w14:paraId="79134460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275" w:type="dxa"/>
          </w:tcPr>
          <w:p w14:paraId="7333059E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418" w:type="dxa"/>
          </w:tcPr>
          <w:p w14:paraId="076B6A39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417" w:type="dxa"/>
          </w:tcPr>
          <w:p w14:paraId="3ED6CEDE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276" w:type="dxa"/>
          </w:tcPr>
          <w:p w14:paraId="51CB0366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276" w:type="dxa"/>
          </w:tcPr>
          <w:p w14:paraId="744E3758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769" w:type="dxa"/>
          </w:tcPr>
          <w:p w14:paraId="77AE1C42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For TI use only</w:t>
            </w:r>
          </w:p>
        </w:tc>
      </w:tr>
      <w:tr w:rsidR="00D21691" w:rsidRPr="00562218" w14:paraId="7489DED0" w14:textId="77777777" w:rsidTr="00AA21A3">
        <w:tc>
          <w:tcPr>
            <w:tcW w:w="1951" w:type="dxa"/>
          </w:tcPr>
          <w:p w14:paraId="3C8B9E41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Module/Unit</w:t>
            </w:r>
          </w:p>
        </w:tc>
        <w:tc>
          <w:tcPr>
            <w:tcW w:w="1843" w:type="dxa"/>
          </w:tcPr>
          <w:p w14:paraId="5342FB0E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Mode of delivery</w:t>
            </w:r>
          </w:p>
          <w:p w14:paraId="4BA620F3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  <w:u w:val="single"/>
              </w:rPr>
              <w:t>L</w:t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>ectures</w:t>
            </w:r>
            <w:r w:rsidR="00AF0F9C"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 xml:space="preserve"> </w:t>
            </w:r>
          </w:p>
          <w:p w14:paraId="3F4AF473" w14:textId="77777777" w:rsidR="00AF0F9C" w:rsidRPr="00562218" w:rsidRDefault="002C2FEF" w:rsidP="003B75B6">
            <w:pPr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  <w:u w:val="single"/>
              </w:rPr>
              <w:t>S</w:t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 xml:space="preserve">eminars </w:t>
            </w:r>
          </w:p>
          <w:p w14:paraId="3990C861" w14:textId="77777777" w:rsidR="002C2FEF" w:rsidRPr="00562218" w:rsidRDefault="00AF0F9C" w:rsidP="003B75B6">
            <w:pPr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  <w:u w:val="single"/>
              </w:rPr>
              <w:t>P</w:t>
            </w:r>
            <w:r w:rsidR="002C2FEF"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>racticals</w:t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 xml:space="preserve"> </w:t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  <w:u w:val="single"/>
              </w:rPr>
              <w:t>C</w:t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 xml:space="preserve">orrespondence </w:t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  <w:u w:val="single"/>
              </w:rPr>
              <w:t>D</w:t>
            </w:r>
            <w:r w:rsidR="002C2FEF"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 xml:space="preserve">istance learning </w:t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  <w:u w:val="single"/>
              </w:rPr>
              <w:t>E</w:t>
            </w:r>
            <w:r w:rsidR="002C2FEF"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>learning</w:t>
            </w:r>
          </w:p>
          <w:p w14:paraId="0263FA99" w14:textId="77777777" w:rsidR="00AF0F9C" w:rsidRPr="00562218" w:rsidRDefault="00AF0F9C" w:rsidP="003B75B6">
            <w:pPr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  <w:u w:val="single"/>
              </w:rPr>
              <w:t>O</w:t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>ther</w:t>
            </w:r>
          </w:p>
          <w:p w14:paraId="50916C63" w14:textId="77777777" w:rsidR="00AF0F9C" w:rsidRPr="00562218" w:rsidRDefault="00AF0F9C" w:rsidP="003B75B6">
            <w:pP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>(See note 2)</w:t>
            </w:r>
          </w:p>
        </w:tc>
        <w:tc>
          <w:tcPr>
            <w:tcW w:w="1276" w:type="dxa"/>
          </w:tcPr>
          <w:p w14:paraId="75F803A1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Duration</w:t>
            </w:r>
          </w:p>
          <w:p w14:paraId="46B03D63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</w:pPr>
          </w:p>
          <w:p w14:paraId="722FC937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>(Hours,</w:t>
            </w:r>
          </w:p>
          <w:p w14:paraId="2E474369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>days,</w:t>
            </w:r>
          </w:p>
          <w:p w14:paraId="7EF1D381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>weeks)</w:t>
            </w:r>
          </w:p>
          <w:p w14:paraId="1E4BFD31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 xml:space="preserve">(See note </w:t>
            </w:r>
            <w:r w:rsidR="00AF0F9C"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>3</w:t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14:paraId="643D080E" w14:textId="77777777" w:rsidR="002C2FEF" w:rsidRPr="00562218" w:rsidRDefault="003C2C6D" w:rsidP="003B75B6">
            <w:pP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Is module a</w:t>
            </w:r>
            <w:r w:rsidR="002C2FEF" w:rsidRPr="0056221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ssessed</w:t>
            </w:r>
            <w:r w:rsidRPr="0056221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?</w:t>
            </w:r>
          </w:p>
          <w:p w14:paraId="146AF753" w14:textId="77777777" w:rsidR="002C2FEF" w:rsidRPr="00562218" w:rsidRDefault="002C2FEF" w:rsidP="002F27C5">
            <w:pPr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 </w:t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>(</w:t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  <w:u w:val="single"/>
              </w:rPr>
              <w:t>Y</w:t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 xml:space="preserve">es or </w:t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  <w:u w:val="single"/>
              </w:rPr>
              <w:t>N</w:t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>o</w:t>
            </w:r>
            <w:r w:rsidR="00052E23"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>)</w:t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669EF6C1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Form of Assessment</w:t>
            </w:r>
          </w:p>
          <w:p w14:paraId="7B6D2E84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  <w:u w:val="single"/>
              </w:rPr>
              <w:t>E</w:t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 xml:space="preserve">xam </w:t>
            </w:r>
          </w:p>
          <w:p w14:paraId="269E6714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  <w:u w:val="single"/>
              </w:rPr>
              <w:t>C</w:t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>ourse</w:t>
            </w:r>
            <w:r w:rsidR="00AF0F9C"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  <w:u w:val="single"/>
              </w:rPr>
              <w:t>W</w:t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 xml:space="preserve">ork </w:t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br/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  <w:u w:val="single"/>
              </w:rPr>
              <w:t>O</w:t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 xml:space="preserve">ther </w:t>
            </w:r>
          </w:p>
          <w:p w14:paraId="25E53E1D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</w:pPr>
          </w:p>
          <w:p w14:paraId="668C9BD3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 xml:space="preserve">(See note </w:t>
            </w:r>
            <w:r w:rsidR="00AF0F9C"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>4</w:t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3B42DDD2" w14:textId="77777777" w:rsidR="002C2FEF" w:rsidRPr="00562218" w:rsidRDefault="003C2C6D" w:rsidP="003B75B6">
            <w:pP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Can module be studied separately?</w:t>
            </w:r>
          </w:p>
          <w:p w14:paraId="0F4497E9" w14:textId="77777777" w:rsidR="002C2FEF" w:rsidRPr="00562218" w:rsidRDefault="00052E23" w:rsidP="003B75B6">
            <w:pPr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>(</w:t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  <w:u w:val="single"/>
              </w:rPr>
              <w:t>Y</w:t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 xml:space="preserve">es or </w:t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  <w:u w:val="single"/>
              </w:rPr>
              <w:t>N</w:t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>o)</w:t>
            </w:r>
          </w:p>
          <w:p w14:paraId="55847838" w14:textId="77777777" w:rsidR="003C2C6D" w:rsidRPr="00562218" w:rsidRDefault="003C2C6D" w:rsidP="003B75B6">
            <w:pP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If yes, is approval sought for each module?</w:t>
            </w:r>
          </w:p>
          <w:p w14:paraId="5604ED7C" w14:textId="77777777" w:rsidR="003C2C6D" w:rsidRPr="00562218" w:rsidRDefault="003C2C6D" w:rsidP="003B75B6">
            <w:pP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>(</w:t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  <w:u w:val="single"/>
              </w:rPr>
              <w:t>Y</w:t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 xml:space="preserve">es or </w:t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  <w:u w:val="single"/>
              </w:rPr>
              <w:t>N</w:t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>o</w:t>
            </w:r>
          </w:p>
        </w:tc>
        <w:tc>
          <w:tcPr>
            <w:tcW w:w="1276" w:type="dxa"/>
          </w:tcPr>
          <w:p w14:paraId="16179287" w14:textId="77777777" w:rsidR="002C2FEF" w:rsidRPr="00562218" w:rsidRDefault="003C2C6D" w:rsidP="003B75B6">
            <w:pP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I</w:t>
            </w:r>
            <w:r w:rsidR="002C2FEF" w:rsidRPr="0056221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ncluded in </w:t>
            </w:r>
            <w:r w:rsidRPr="0056221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 </w:t>
            </w:r>
            <w:r w:rsidR="002C2FEF" w:rsidRPr="0056221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course </w:t>
            </w:r>
          </w:p>
          <w:p w14:paraId="215D0EC6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>(Name of course)</w:t>
            </w:r>
          </w:p>
          <w:p w14:paraId="0A0C9195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 xml:space="preserve">(See note </w:t>
            </w:r>
            <w:r w:rsidR="00AF0F9C"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>5</w:t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1F39B7D4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Languages </w:t>
            </w:r>
          </w:p>
          <w:p w14:paraId="044E0A6C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>(</w:t>
            </w:r>
            <w:r w:rsidR="001E22E0"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>S</w:t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 xml:space="preserve">ee note </w:t>
            </w:r>
            <w:r w:rsidR="00AF0F9C"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>6</w:t>
            </w:r>
            <w:r w:rsidRPr="00562218">
              <w:rPr>
                <w:rFonts w:asciiTheme="minorHAnsi" w:hAnsiTheme="minorHAnsi" w:cstheme="minorHAnsi"/>
                <w:bCs/>
                <w:i/>
                <w:noProof/>
                <w:sz w:val="22"/>
                <w:szCs w:val="22"/>
              </w:rPr>
              <w:t>)</w:t>
            </w:r>
          </w:p>
        </w:tc>
        <w:tc>
          <w:tcPr>
            <w:tcW w:w="1769" w:type="dxa"/>
          </w:tcPr>
          <w:p w14:paraId="40F292DF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NA = Not approved</w:t>
            </w:r>
          </w:p>
          <w:p w14:paraId="34F95359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AS = Approved status without credit</w:t>
            </w:r>
          </w:p>
          <w:p w14:paraId="5BFF4B1B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ASA = Approved status with credit</w:t>
            </w:r>
          </w:p>
          <w:p w14:paraId="6BF1397A" w14:textId="77777777" w:rsidR="00397A6B" w:rsidRPr="00562218" w:rsidRDefault="00397A6B" w:rsidP="003B75B6">
            <w:pP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ACO - Approved for course only</w:t>
            </w:r>
          </w:p>
          <w:p w14:paraId="2036E207" w14:textId="77777777" w:rsidR="00DE2A3D" w:rsidRPr="00562218" w:rsidRDefault="00DE2A3D" w:rsidP="003B75B6">
            <w:pP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</w:pPr>
            <w:r w:rsidRPr="0056221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NR = Approval not requested</w:t>
            </w:r>
          </w:p>
        </w:tc>
      </w:tr>
      <w:tr w:rsidR="00D21691" w:rsidRPr="00562218" w14:paraId="370FD265" w14:textId="77777777" w:rsidTr="00AA21A3">
        <w:tc>
          <w:tcPr>
            <w:tcW w:w="1951" w:type="dxa"/>
          </w:tcPr>
          <w:p w14:paraId="6835BB36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</w:rPr>
            </w:pPr>
          </w:p>
          <w:p w14:paraId="705BE4F3" w14:textId="77777777" w:rsidR="00F02E70" w:rsidRPr="00562218" w:rsidRDefault="00F02E70" w:rsidP="003B75B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</w:tcPr>
          <w:p w14:paraId="106B326B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276" w:type="dxa"/>
          </w:tcPr>
          <w:p w14:paraId="7B79FB53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275" w:type="dxa"/>
          </w:tcPr>
          <w:p w14:paraId="11AB91CC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418" w:type="dxa"/>
          </w:tcPr>
          <w:p w14:paraId="7E04EF49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417" w:type="dxa"/>
          </w:tcPr>
          <w:p w14:paraId="1E5CBBDB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276" w:type="dxa"/>
          </w:tcPr>
          <w:p w14:paraId="669F8F9B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276" w:type="dxa"/>
          </w:tcPr>
          <w:p w14:paraId="12551F5A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769" w:type="dxa"/>
          </w:tcPr>
          <w:p w14:paraId="66A084B4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</w:tr>
      <w:tr w:rsidR="00D21691" w:rsidRPr="00562218" w14:paraId="6ACDAFBF" w14:textId="77777777" w:rsidTr="00AA21A3">
        <w:tc>
          <w:tcPr>
            <w:tcW w:w="1951" w:type="dxa"/>
          </w:tcPr>
          <w:p w14:paraId="750740D5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</w:rPr>
            </w:pPr>
          </w:p>
          <w:p w14:paraId="324F2AE8" w14:textId="77777777" w:rsidR="00F02E70" w:rsidRPr="00562218" w:rsidRDefault="00F02E70" w:rsidP="003B75B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</w:tcPr>
          <w:p w14:paraId="222DE61E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276" w:type="dxa"/>
          </w:tcPr>
          <w:p w14:paraId="55E1CC96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275" w:type="dxa"/>
          </w:tcPr>
          <w:p w14:paraId="52727F77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418" w:type="dxa"/>
          </w:tcPr>
          <w:p w14:paraId="0D90E46E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417" w:type="dxa"/>
          </w:tcPr>
          <w:p w14:paraId="0A980E88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276" w:type="dxa"/>
          </w:tcPr>
          <w:p w14:paraId="06721E39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276" w:type="dxa"/>
          </w:tcPr>
          <w:p w14:paraId="62FE27A1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769" w:type="dxa"/>
          </w:tcPr>
          <w:p w14:paraId="4B432ACC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</w:tr>
      <w:tr w:rsidR="00D21691" w:rsidRPr="00562218" w14:paraId="320EEED6" w14:textId="77777777" w:rsidTr="00AA21A3">
        <w:tc>
          <w:tcPr>
            <w:tcW w:w="1951" w:type="dxa"/>
          </w:tcPr>
          <w:p w14:paraId="6FDC11D8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</w:rPr>
            </w:pPr>
          </w:p>
          <w:p w14:paraId="68A57531" w14:textId="77777777" w:rsidR="00F02E70" w:rsidRPr="00562218" w:rsidRDefault="00F02E70" w:rsidP="003B75B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</w:tcPr>
          <w:p w14:paraId="2E8DBE08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276" w:type="dxa"/>
          </w:tcPr>
          <w:p w14:paraId="0EBFFB99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275" w:type="dxa"/>
          </w:tcPr>
          <w:p w14:paraId="7623C304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418" w:type="dxa"/>
          </w:tcPr>
          <w:p w14:paraId="54FD779F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417" w:type="dxa"/>
          </w:tcPr>
          <w:p w14:paraId="1AE302AE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276" w:type="dxa"/>
          </w:tcPr>
          <w:p w14:paraId="11EA809D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276" w:type="dxa"/>
          </w:tcPr>
          <w:p w14:paraId="6C54D1BC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769" w:type="dxa"/>
          </w:tcPr>
          <w:p w14:paraId="0CFF1D2D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</w:tr>
      <w:tr w:rsidR="00D21691" w:rsidRPr="00562218" w14:paraId="5B697DBD" w14:textId="77777777" w:rsidTr="00AA21A3">
        <w:tc>
          <w:tcPr>
            <w:tcW w:w="1951" w:type="dxa"/>
          </w:tcPr>
          <w:p w14:paraId="01ED5705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</w:rPr>
            </w:pPr>
          </w:p>
          <w:p w14:paraId="0930150A" w14:textId="77777777" w:rsidR="00F02E70" w:rsidRPr="00562218" w:rsidRDefault="00F02E70" w:rsidP="003B75B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</w:tcPr>
          <w:p w14:paraId="14A3D949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276" w:type="dxa"/>
          </w:tcPr>
          <w:p w14:paraId="6CD375E9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275" w:type="dxa"/>
          </w:tcPr>
          <w:p w14:paraId="075F69A4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418" w:type="dxa"/>
          </w:tcPr>
          <w:p w14:paraId="7264695B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417" w:type="dxa"/>
          </w:tcPr>
          <w:p w14:paraId="112AAB6B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276" w:type="dxa"/>
          </w:tcPr>
          <w:p w14:paraId="2CFED5F4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276" w:type="dxa"/>
          </w:tcPr>
          <w:p w14:paraId="4762C051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769" w:type="dxa"/>
          </w:tcPr>
          <w:p w14:paraId="3278B2A0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</w:tr>
      <w:tr w:rsidR="00D21691" w:rsidRPr="00562218" w14:paraId="119A93C9" w14:textId="77777777" w:rsidTr="00AA21A3">
        <w:tc>
          <w:tcPr>
            <w:tcW w:w="1951" w:type="dxa"/>
          </w:tcPr>
          <w:p w14:paraId="79099ECA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</w:rPr>
            </w:pPr>
          </w:p>
          <w:p w14:paraId="011D9124" w14:textId="77777777" w:rsidR="00F02E70" w:rsidRPr="00562218" w:rsidRDefault="00F02E70" w:rsidP="003B75B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</w:tcPr>
          <w:p w14:paraId="6655B8F7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276" w:type="dxa"/>
          </w:tcPr>
          <w:p w14:paraId="01A5BFFD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275" w:type="dxa"/>
          </w:tcPr>
          <w:p w14:paraId="4EC30D33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418" w:type="dxa"/>
          </w:tcPr>
          <w:p w14:paraId="2BDE3186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417" w:type="dxa"/>
          </w:tcPr>
          <w:p w14:paraId="061EB860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276" w:type="dxa"/>
          </w:tcPr>
          <w:p w14:paraId="6393F46B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276" w:type="dxa"/>
          </w:tcPr>
          <w:p w14:paraId="3E1499E4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769" w:type="dxa"/>
          </w:tcPr>
          <w:p w14:paraId="3760A4AF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</w:tr>
      <w:tr w:rsidR="00D21691" w:rsidRPr="00562218" w14:paraId="3BA0FD84" w14:textId="77777777" w:rsidTr="00AA21A3">
        <w:tc>
          <w:tcPr>
            <w:tcW w:w="1951" w:type="dxa"/>
          </w:tcPr>
          <w:p w14:paraId="7224410F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</w:rPr>
            </w:pPr>
          </w:p>
          <w:p w14:paraId="73E0E1BE" w14:textId="77777777" w:rsidR="00F02E70" w:rsidRPr="00562218" w:rsidRDefault="00F02E70" w:rsidP="003B75B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</w:tcPr>
          <w:p w14:paraId="15413BA0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276" w:type="dxa"/>
          </w:tcPr>
          <w:p w14:paraId="02991782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275" w:type="dxa"/>
          </w:tcPr>
          <w:p w14:paraId="46279A69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418" w:type="dxa"/>
          </w:tcPr>
          <w:p w14:paraId="785B9339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417" w:type="dxa"/>
          </w:tcPr>
          <w:p w14:paraId="6C2BE3D2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276" w:type="dxa"/>
          </w:tcPr>
          <w:p w14:paraId="6ACFE1B4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276" w:type="dxa"/>
          </w:tcPr>
          <w:p w14:paraId="44129E51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769" w:type="dxa"/>
          </w:tcPr>
          <w:p w14:paraId="195060DF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</w:tr>
      <w:tr w:rsidR="00D21691" w:rsidRPr="00562218" w14:paraId="0A64B14C" w14:textId="77777777" w:rsidTr="00AA21A3">
        <w:tc>
          <w:tcPr>
            <w:tcW w:w="1951" w:type="dxa"/>
          </w:tcPr>
          <w:p w14:paraId="2A2A74C4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</w:rPr>
            </w:pPr>
          </w:p>
          <w:p w14:paraId="39CE4571" w14:textId="77777777" w:rsidR="00F02E70" w:rsidRPr="00562218" w:rsidRDefault="00F02E70" w:rsidP="003B75B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</w:tcPr>
          <w:p w14:paraId="394AC968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276" w:type="dxa"/>
          </w:tcPr>
          <w:p w14:paraId="051D6DF5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275" w:type="dxa"/>
          </w:tcPr>
          <w:p w14:paraId="550FF4F1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418" w:type="dxa"/>
          </w:tcPr>
          <w:p w14:paraId="6034B071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417" w:type="dxa"/>
          </w:tcPr>
          <w:p w14:paraId="6061D8A8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276" w:type="dxa"/>
          </w:tcPr>
          <w:p w14:paraId="24C19DAB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276" w:type="dxa"/>
          </w:tcPr>
          <w:p w14:paraId="32CA6D88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769" w:type="dxa"/>
          </w:tcPr>
          <w:p w14:paraId="1AD8CE07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</w:tr>
      <w:tr w:rsidR="002C2FEF" w:rsidRPr="00562218" w14:paraId="064B3090" w14:textId="77777777" w:rsidTr="00AA21A3">
        <w:tc>
          <w:tcPr>
            <w:tcW w:w="1951" w:type="dxa"/>
          </w:tcPr>
          <w:p w14:paraId="53F2606A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</w:rPr>
            </w:pPr>
          </w:p>
          <w:p w14:paraId="14699801" w14:textId="77777777" w:rsidR="00F02E70" w:rsidRPr="00562218" w:rsidRDefault="00F02E70" w:rsidP="003B75B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</w:tcPr>
          <w:p w14:paraId="31F91B82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276" w:type="dxa"/>
          </w:tcPr>
          <w:p w14:paraId="3CA10618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275" w:type="dxa"/>
          </w:tcPr>
          <w:p w14:paraId="0873A595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418" w:type="dxa"/>
          </w:tcPr>
          <w:p w14:paraId="57A3F6F5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417" w:type="dxa"/>
          </w:tcPr>
          <w:p w14:paraId="4845E6D3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276" w:type="dxa"/>
          </w:tcPr>
          <w:p w14:paraId="3CB513FB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276" w:type="dxa"/>
          </w:tcPr>
          <w:p w14:paraId="09CC4A2C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1769" w:type="dxa"/>
          </w:tcPr>
          <w:p w14:paraId="7D46201F" w14:textId="77777777" w:rsidR="002C2FEF" w:rsidRPr="00562218" w:rsidRDefault="002C2FEF" w:rsidP="003B75B6">
            <w:pPr>
              <w:rPr>
                <w:rFonts w:asciiTheme="minorHAnsi" w:hAnsiTheme="minorHAnsi" w:cstheme="minorHAnsi"/>
                <w:bCs/>
                <w:noProof/>
              </w:rPr>
            </w:pPr>
          </w:p>
        </w:tc>
      </w:tr>
    </w:tbl>
    <w:p w14:paraId="0D92BBFD" w14:textId="0A134A0C" w:rsidR="003D0535" w:rsidRPr="003A0029" w:rsidRDefault="003D0535" w:rsidP="003D0535">
      <w:pPr>
        <w:rPr>
          <w:rFonts w:asciiTheme="minorHAnsi" w:hAnsiTheme="minorHAnsi" w:cstheme="minorHAnsi"/>
          <w:b/>
          <w:sz w:val="24"/>
          <w:szCs w:val="24"/>
        </w:rPr>
      </w:pPr>
      <w:r w:rsidRPr="003A0029">
        <w:rPr>
          <w:rFonts w:asciiTheme="minorHAnsi" w:hAnsiTheme="minorHAnsi" w:cstheme="minorHAnsi"/>
          <w:b/>
          <w:sz w:val="24"/>
          <w:szCs w:val="24"/>
        </w:rPr>
        <w:lastRenderedPageBreak/>
        <w:t>Notes:</w:t>
      </w:r>
    </w:p>
    <w:p w14:paraId="51428AD0" w14:textId="77777777" w:rsidR="003D0535" w:rsidRPr="00562218" w:rsidRDefault="003D0535" w:rsidP="003D0535">
      <w:pPr>
        <w:rPr>
          <w:rFonts w:asciiTheme="minorHAnsi" w:hAnsiTheme="minorHAnsi" w:cstheme="minorHAnsi"/>
          <w:bCs/>
        </w:rPr>
      </w:pPr>
    </w:p>
    <w:p w14:paraId="00D4265B" w14:textId="77777777" w:rsidR="003D0535" w:rsidRPr="00562218" w:rsidRDefault="003D0535" w:rsidP="003D0535">
      <w:pPr>
        <w:numPr>
          <w:ilvl w:val="0"/>
          <w:numId w:val="15"/>
        </w:numPr>
        <w:ind w:right="672"/>
        <w:rPr>
          <w:rFonts w:asciiTheme="minorHAnsi" w:hAnsiTheme="minorHAnsi" w:cstheme="minorHAnsi"/>
          <w:bCs/>
          <w:sz w:val="22"/>
          <w:szCs w:val="22"/>
        </w:rPr>
      </w:pPr>
      <w:r w:rsidRPr="00562218">
        <w:rPr>
          <w:rFonts w:asciiTheme="minorHAnsi" w:hAnsiTheme="minorHAnsi" w:cstheme="minorHAnsi"/>
          <w:bCs/>
          <w:sz w:val="22"/>
          <w:szCs w:val="22"/>
        </w:rPr>
        <w:t xml:space="preserve">Please submit a copy of the content for each module/unit and additional information about the development of each module/unit and the level  (Fundamental, Advanced) of training it provides. </w:t>
      </w:r>
    </w:p>
    <w:p w14:paraId="65D02DE6" w14:textId="77777777" w:rsidR="003D0535" w:rsidRPr="00562218" w:rsidRDefault="003D0535" w:rsidP="003D0535">
      <w:pPr>
        <w:ind w:right="672"/>
        <w:rPr>
          <w:rFonts w:asciiTheme="minorHAnsi" w:hAnsiTheme="minorHAnsi" w:cstheme="minorHAnsi"/>
          <w:bCs/>
          <w:sz w:val="22"/>
          <w:szCs w:val="22"/>
        </w:rPr>
      </w:pPr>
    </w:p>
    <w:p w14:paraId="7E7DBD46" w14:textId="77777777" w:rsidR="003D0535" w:rsidRPr="00562218" w:rsidRDefault="003D0535" w:rsidP="003D0535">
      <w:pPr>
        <w:numPr>
          <w:ilvl w:val="0"/>
          <w:numId w:val="15"/>
        </w:numPr>
        <w:ind w:right="672"/>
        <w:rPr>
          <w:rFonts w:asciiTheme="minorHAnsi" w:hAnsiTheme="minorHAnsi" w:cstheme="minorHAnsi"/>
          <w:bCs/>
          <w:sz w:val="22"/>
          <w:szCs w:val="22"/>
        </w:rPr>
      </w:pPr>
      <w:r w:rsidRPr="00562218">
        <w:rPr>
          <w:rFonts w:asciiTheme="minorHAnsi" w:hAnsiTheme="minorHAnsi" w:cstheme="minorHAnsi"/>
          <w:bCs/>
          <w:sz w:val="22"/>
          <w:szCs w:val="22"/>
        </w:rPr>
        <w:t>Please provide further information on the mode of delivery and the course personnel and their qualifications associated with the module/unit in the additional information</w:t>
      </w:r>
    </w:p>
    <w:p w14:paraId="38D3213D" w14:textId="77777777" w:rsidR="003D0535" w:rsidRPr="00562218" w:rsidRDefault="003D0535" w:rsidP="003D0535">
      <w:pPr>
        <w:rPr>
          <w:rFonts w:asciiTheme="minorHAnsi" w:hAnsiTheme="minorHAnsi" w:cstheme="minorHAnsi"/>
          <w:bCs/>
          <w:sz w:val="22"/>
          <w:szCs w:val="22"/>
        </w:rPr>
      </w:pPr>
    </w:p>
    <w:p w14:paraId="16AEEFEA" w14:textId="77777777" w:rsidR="003D0535" w:rsidRPr="00562218" w:rsidRDefault="003D0535" w:rsidP="003D0535">
      <w:pPr>
        <w:numPr>
          <w:ilvl w:val="0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 w:rsidRPr="00562218">
        <w:rPr>
          <w:rFonts w:asciiTheme="minorHAnsi" w:hAnsiTheme="minorHAnsi" w:cstheme="minorHAnsi"/>
          <w:bCs/>
          <w:sz w:val="22"/>
          <w:szCs w:val="22"/>
        </w:rPr>
        <w:t xml:space="preserve">If the module may be studied by distance learning or </w:t>
      </w:r>
      <w:proofErr w:type="spellStart"/>
      <w:r w:rsidRPr="00562218">
        <w:rPr>
          <w:rFonts w:asciiTheme="minorHAnsi" w:hAnsiTheme="minorHAnsi" w:cstheme="minorHAnsi"/>
          <w:bCs/>
          <w:sz w:val="22"/>
          <w:szCs w:val="22"/>
        </w:rPr>
        <w:t>elearning</w:t>
      </w:r>
      <w:proofErr w:type="spellEnd"/>
      <w:r w:rsidRPr="00562218">
        <w:rPr>
          <w:rFonts w:asciiTheme="minorHAnsi" w:hAnsiTheme="minorHAnsi" w:cstheme="minorHAnsi"/>
          <w:bCs/>
          <w:sz w:val="22"/>
          <w:szCs w:val="22"/>
        </w:rPr>
        <w:t>, please enter the minimum estimated study time. For all other taught modules, please enter the module/unit duration.</w:t>
      </w:r>
    </w:p>
    <w:p w14:paraId="503693D0" w14:textId="77777777" w:rsidR="003D0535" w:rsidRPr="00562218" w:rsidRDefault="003D0535" w:rsidP="003D0535">
      <w:pPr>
        <w:rPr>
          <w:rFonts w:asciiTheme="minorHAnsi" w:hAnsiTheme="minorHAnsi" w:cstheme="minorHAnsi"/>
          <w:bCs/>
          <w:sz w:val="22"/>
          <w:szCs w:val="22"/>
        </w:rPr>
      </w:pPr>
    </w:p>
    <w:p w14:paraId="58D1680E" w14:textId="77777777" w:rsidR="003D0535" w:rsidRPr="00562218" w:rsidRDefault="003D0535" w:rsidP="003D0535">
      <w:pPr>
        <w:numPr>
          <w:ilvl w:val="0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 w:rsidRPr="00562218">
        <w:rPr>
          <w:rFonts w:asciiTheme="minorHAnsi" w:hAnsiTheme="minorHAnsi" w:cstheme="minorHAnsi"/>
          <w:bCs/>
          <w:noProof/>
          <w:sz w:val="22"/>
          <w:szCs w:val="22"/>
        </w:rPr>
        <w:t>Please indicate the type of assessment used, examination, coursework,  or other (please specify)  and provide further details in the additional information</w:t>
      </w:r>
    </w:p>
    <w:p w14:paraId="7491C496" w14:textId="77777777" w:rsidR="003D0535" w:rsidRPr="00562218" w:rsidRDefault="003D0535" w:rsidP="003D0535">
      <w:pPr>
        <w:rPr>
          <w:rFonts w:asciiTheme="minorHAnsi" w:hAnsiTheme="minorHAnsi" w:cstheme="minorHAnsi"/>
          <w:bCs/>
          <w:sz w:val="22"/>
          <w:szCs w:val="22"/>
        </w:rPr>
      </w:pPr>
    </w:p>
    <w:p w14:paraId="1C8FA5EE" w14:textId="77777777" w:rsidR="003D0535" w:rsidRPr="00562218" w:rsidRDefault="003D0535" w:rsidP="003D0535">
      <w:pPr>
        <w:numPr>
          <w:ilvl w:val="0"/>
          <w:numId w:val="15"/>
        </w:numPr>
        <w:ind w:right="530"/>
        <w:rPr>
          <w:rFonts w:asciiTheme="minorHAnsi" w:hAnsiTheme="minorHAnsi" w:cstheme="minorHAnsi"/>
          <w:bCs/>
          <w:sz w:val="22"/>
          <w:szCs w:val="22"/>
        </w:rPr>
      </w:pPr>
      <w:r w:rsidRPr="00562218">
        <w:rPr>
          <w:rFonts w:asciiTheme="minorHAnsi" w:hAnsiTheme="minorHAnsi" w:cstheme="minorHAnsi"/>
          <w:bCs/>
          <w:noProof/>
          <w:sz w:val="22"/>
          <w:szCs w:val="22"/>
        </w:rPr>
        <w:t>If the module/unit may be studied separately but may also be studied with other modules/units within a course, please enter the name of the course</w:t>
      </w:r>
    </w:p>
    <w:p w14:paraId="4DDD5442" w14:textId="77777777" w:rsidR="003D0535" w:rsidRPr="00562218" w:rsidRDefault="003D0535" w:rsidP="003D0535">
      <w:pPr>
        <w:rPr>
          <w:rFonts w:asciiTheme="minorHAnsi" w:hAnsiTheme="minorHAnsi" w:cstheme="minorHAnsi"/>
          <w:bCs/>
          <w:noProof/>
          <w:sz w:val="22"/>
          <w:szCs w:val="22"/>
        </w:rPr>
      </w:pPr>
    </w:p>
    <w:p w14:paraId="3EF635AD" w14:textId="77777777" w:rsidR="003D0535" w:rsidRPr="00562218" w:rsidRDefault="003D0535" w:rsidP="003D0535">
      <w:pPr>
        <w:numPr>
          <w:ilvl w:val="0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 w:rsidRPr="00562218">
        <w:rPr>
          <w:rFonts w:asciiTheme="minorHAnsi" w:hAnsiTheme="minorHAnsi" w:cstheme="minorHAnsi"/>
          <w:bCs/>
          <w:noProof/>
          <w:sz w:val="22"/>
          <w:szCs w:val="22"/>
        </w:rPr>
        <w:t>Please submit an English language version for all non-English language module/unit content</w:t>
      </w:r>
    </w:p>
    <w:p w14:paraId="0676158D" w14:textId="77777777" w:rsidR="003B75B6" w:rsidRPr="00562218" w:rsidRDefault="003B75B6" w:rsidP="003B75B6">
      <w:pPr>
        <w:rPr>
          <w:rFonts w:asciiTheme="minorHAnsi" w:hAnsiTheme="minorHAnsi" w:cstheme="minorHAnsi"/>
          <w:bCs/>
        </w:rPr>
      </w:pPr>
    </w:p>
    <w:p w14:paraId="4C3B44E0" w14:textId="77777777" w:rsidR="003A0029" w:rsidRDefault="003A0029" w:rsidP="00121C1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DEA23A5" w14:textId="66404F9E" w:rsidR="00562218" w:rsidRPr="00562218" w:rsidRDefault="00562218" w:rsidP="00121C1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562218">
        <w:rPr>
          <w:rFonts w:asciiTheme="minorHAnsi" w:hAnsiTheme="minorHAnsi" w:cstheme="minorHAnsi"/>
          <w:b/>
          <w:sz w:val="24"/>
          <w:szCs w:val="24"/>
        </w:rPr>
        <w:t>Payment instructions</w:t>
      </w:r>
    </w:p>
    <w:p w14:paraId="2D33D176" w14:textId="77777777" w:rsidR="00562218" w:rsidRDefault="00562218" w:rsidP="00121C1E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6CC9CB00" w14:textId="5DF65A77" w:rsidR="00562218" w:rsidRPr="00562218" w:rsidRDefault="00121C1E" w:rsidP="00121C1E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562218">
        <w:rPr>
          <w:rFonts w:asciiTheme="minorHAnsi" w:hAnsiTheme="minorHAnsi" w:cstheme="minorHAnsi"/>
          <w:bCs/>
          <w:sz w:val="24"/>
          <w:szCs w:val="24"/>
        </w:rPr>
        <w:t xml:space="preserve">Payment of </w:t>
      </w:r>
      <w:r w:rsidRPr="00562218">
        <w:rPr>
          <w:rFonts w:asciiTheme="minorHAnsi" w:hAnsiTheme="minorHAnsi" w:cstheme="minorHAnsi"/>
          <w:b/>
          <w:sz w:val="24"/>
          <w:szCs w:val="24"/>
        </w:rPr>
        <w:t>GB</w:t>
      </w:r>
      <w:r w:rsidR="0056221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62218">
        <w:rPr>
          <w:rFonts w:asciiTheme="minorHAnsi" w:hAnsiTheme="minorHAnsi" w:cstheme="minorHAnsi"/>
          <w:b/>
          <w:sz w:val="24"/>
          <w:szCs w:val="24"/>
        </w:rPr>
        <w:t>£</w:t>
      </w:r>
      <w:r w:rsidR="00C35135">
        <w:rPr>
          <w:rFonts w:asciiTheme="minorHAnsi" w:hAnsiTheme="minorHAnsi" w:cstheme="minorHAnsi"/>
          <w:b/>
          <w:sz w:val="24"/>
          <w:szCs w:val="24"/>
        </w:rPr>
        <w:t>300</w:t>
      </w:r>
      <w:r w:rsidRPr="00562218">
        <w:rPr>
          <w:rFonts w:asciiTheme="minorHAnsi" w:hAnsiTheme="minorHAnsi" w:cstheme="minorHAnsi"/>
          <w:bCs/>
          <w:sz w:val="24"/>
          <w:szCs w:val="24"/>
        </w:rPr>
        <w:t xml:space="preserve"> can be paid via cheque and sent to the below address, or via BACS bank transfer to: </w:t>
      </w:r>
      <w:r w:rsidRPr="00562218">
        <w:rPr>
          <w:rFonts w:asciiTheme="minorHAnsi" w:hAnsiTheme="minorHAnsi" w:cstheme="minorHAnsi"/>
          <w:bCs/>
          <w:color w:val="0033CC"/>
          <w:sz w:val="24"/>
          <w:szCs w:val="24"/>
        </w:rPr>
        <w:br/>
      </w:r>
    </w:p>
    <w:p w14:paraId="1E59806B" w14:textId="182D4CB2" w:rsidR="00121C1E" w:rsidRPr="00562218" w:rsidRDefault="00562218" w:rsidP="00121C1E">
      <w:pPr>
        <w:spacing w:line="276" w:lineRule="auto"/>
        <w:rPr>
          <w:rFonts w:asciiTheme="minorHAnsi" w:hAnsiTheme="minorHAnsi" w:cstheme="minorHAnsi"/>
          <w:bCs/>
          <w:color w:val="0033CC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Account name: </w:t>
      </w:r>
      <w:r w:rsidR="00121C1E" w:rsidRPr="00562218">
        <w:rPr>
          <w:rFonts w:asciiTheme="minorHAnsi" w:hAnsiTheme="minorHAnsi" w:cstheme="minorHAnsi"/>
          <w:bCs/>
          <w:sz w:val="24"/>
          <w:szCs w:val="24"/>
        </w:rPr>
        <w:t xml:space="preserve">The Textile Institute </w:t>
      </w:r>
    </w:p>
    <w:p w14:paraId="6AA0457C" w14:textId="77777777" w:rsidR="00121C1E" w:rsidRPr="00562218" w:rsidRDefault="00121C1E" w:rsidP="00121C1E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562218">
        <w:rPr>
          <w:rFonts w:asciiTheme="minorHAnsi" w:hAnsiTheme="minorHAnsi" w:cstheme="minorHAnsi"/>
          <w:bCs/>
          <w:sz w:val="24"/>
          <w:szCs w:val="24"/>
        </w:rPr>
        <w:t>Account No: 06008135</w:t>
      </w:r>
    </w:p>
    <w:p w14:paraId="2196A43A" w14:textId="7F4B4739" w:rsidR="00121C1E" w:rsidRPr="00562218" w:rsidRDefault="00121C1E" w:rsidP="00121C1E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562218">
        <w:rPr>
          <w:rFonts w:asciiTheme="minorHAnsi" w:hAnsiTheme="minorHAnsi" w:cstheme="minorHAnsi"/>
          <w:bCs/>
          <w:sz w:val="24"/>
          <w:szCs w:val="24"/>
        </w:rPr>
        <w:t>Sort Code</w:t>
      </w:r>
      <w:r w:rsidR="00FE71EF" w:rsidRPr="00562218">
        <w:rPr>
          <w:rFonts w:asciiTheme="minorHAnsi" w:hAnsiTheme="minorHAnsi" w:cstheme="minorHAnsi"/>
          <w:bCs/>
          <w:sz w:val="24"/>
          <w:szCs w:val="24"/>
        </w:rPr>
        <w:t>:</w:t>
      </w:r>
      <w:r w:rsidRPr="00562218">
        <w:rPr>
          <w:rFonts w:asciiTheme="minorHAnsi" w:hAnsiTheme="minorHAnsi" w:cstheme="minorHAnsi"/>
          <w:bCs/>
          <w:sz w:val="24"/>
          <w:szCs w:val="24"/>
        </w:rPr>
        <w:t xml:space="preserve"> 01-10-01</w:t>
      </w:r>
    </w:p>
    <w:p w14:paraId="3BD9C986" w14:textId="05F8558A" w:rsidR="00FE71EF" w:rsidRPr="00562218" w:rsidRDefault="00FE71EF" w:rsidP="00FE71EF">
      <w:pPr>
        <w:pStyle w:val="PlainText"/>
        <w:rPr>
          <w:rFonts w:asciiTheme="minorHAnsi" w:hAnsiTheme="minorHAnsi" w:cstheme="minorHAnsi"/>
          <w:bCs/>
        </w:rPr>
      </w:pPr>
      <w:r w:rsidRPr="00562218">
        <w:rPr>
          <w:rFonts w:asciiTheme="minorHAnsi" w:hAnsiTheme="minorHAnsi" w:cstheme="minorHAnsi"/>
          <w:bCs/>
        </w:rPr>
        <w:t xml:space="preserve">IBAN: GB85NWBK01100106008135 </w:t>
      </w:r>
    </w:p>
    <w:p w14:paraId="2D14E788" w14:textId="77777777" w:rsidR="00FE71EF" w:rsidRPr="00562218" w:rsidRDefault="00FE71EF" w:rsidP="00FE71EF">
      <w:pPr>
        <w:pStyle w:val="PlainText"/>
        <w:rPr>
          <w:rFonts w:asciiTheme="minorHAnsi" w:hAnsiTheme="minorHAnsi" w:cstheme="minorHAnsi"/>
          <w:bCs/>
        </w:rPr>
      </w:pPr>
      <w:r w:rsidRPr="00562218">
        <w:rPr>
          <w:rFonts w:asciiTheme="minorHAnsi" w:hAnsiTheme="minorHAnsi" w:cstheme="minorHAnsi"/>
          <w:bCs/>
        </w:rPr>
        <w:t>BIC (SWIFT): NWBKGB2L</w:t>
      </w:r>
    </w:p>
    <w:p w14:paraId="337F75DF" w14:textId="77777777" w:rsidR="00FE71EF" w:rsidRPr="00562218" w:rsidRDefault="00FE71EF" w:rsidP="00121C1E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756313AC" w14:textId="14642A52" w:rsidR="00562218" w:rsidRDefault="00562218" w:rsidP="00FE71EF">
      <w:pPr>
        <w:pStyle w:val="PlainTex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Bank Address:</w:t>
      </w:r>
    </w:p>
    <w:p w14:paraId="690B00A1" w14:textId="1CE4176B" w:rsidR="00FE71EF" w:rsidRPr="00562218" w:rsidRDefault="00FE71EF" w:rsidP="00FE71EF">
      <w:pPr>
        <w:pStyle w:val="PlainText"/>
        <w:rPr>
          <w:rFonts w:asciiTheme="minorHAnsi" w:hAnsiTheme="minorHAnsi" w:cstheme="minorHAnsi"/>
          <w:bCs/>
        </w:rPr>
      </w:pPr>
      <w:r w:rsidRPr="00562218">
        <w:rPr>
          <w:rFonts w:asciiTheme="minorHAnsi" w:hAnsiTheme="minorHAnsi" w:cstheme="minorHAnsi"/>
          <w:bCs/>
        </w:rPr>
        <w:t>National Westminster Bank plc</w:t>
      </w:r>
    </w:p>
    <w:p w14:paraId="66242050" w14:textId="77777777" w:rsidR="00FE71EF" w:rsidRPr="00562218" w:rsidRDefault="00FE71EF" w:rsidP="00FE71EF">
      <w:pPr>
        <w:pStyle w:val="PlainText"/>
        <w:rPr>
          <w:rFonts w:asciiTheme="minorHAnsi" w:hAnsiTheme="minorHAnsi" w:cstheme="minorHAnsi"/>
          <w:bCs/>
        </w:rPr>
      </w:pPr>
      <w:r w:rsidRPr="00562218">
        <w:rPr>
          <w:rFonts w:asciiTheme="minorHAnsi" w:hAnsiTheme="minorHAnsi" w:cstheme="minorHAnsi"/>
          <w:bCs/>
        </w:rPr>
        <w:t>City Centre Branch</w:t>
      </w:r>
    </w:p>
    <w:p w14:paraId="12F8989F" w14:textId="77777777" w:rsidR="00FE71EF" w:rsidRPr="00562218" w:rsidRDefault="00FE71EF" w:rsidP="00FE71EF">
      <w:pPr>
        <w:pStyle w:val="PlainText"/>
        <w:rPr>
          <w:rFonts w:asciiTheme="minorHAnsi" w:hAnsiTheme="minorHAnsi" w:cstheme="minorHAnsi"/>
          <w:bCs/>
          <w:lang w:val="de-DE"/>
        </w:rPr>
      </w:pPr>
      <w:r w:rsidRPr="00562218">
        <w:rPr>
          <w:rFonts w:asciiTheme="minorHAnsi" w:hAnsiTheme="minorHAnsi" w:cstheme="minorHAnsi"/>
          <w:bCs/>
          <w:lang w:val="de-DE"/>
        </w:rPr>
        <w:t>PO Box 305</w:t>
      </w:r>
    </w:p>
    <w:p w14:paraId="6603D364" w14:textId="77777777" w:rsidR="00FE71EF" w:rsidRPr="00562218" w:rsidRDefault="00FE71EF" w:rsidP="00FE71EF">
      <w:pPr>
        <w:pStyle w:val="PlainText"/>
        <w:rPr>
          <w:rFonts w:asciiTheme="minorHAnsi" w:hAnsiTheme="minorHAnsi" w:cstheme="minorHAnsi"/>
          <w:bCs/>
          <w:lang w:val="de-DE"/>
        </w:rPr>
      </w:pPr>
      <w:r w:rsidRPr="00562218">
        <w:rPr>
          <w:rFonts w:asciiTheme="minorHAnsi" w:hAnsiTheme="minorHAnsi" w:cstheme="minorHAnsi"/>
          <w:bCs/>
          <w:lang w:val="de-DE"/>
        </w:rPr>
        <w:t>11 Spring Gardens</w:t>
      </w:r>
    </w:p>
    <w:p w14:paraId="3BD1960B" w14:textId="77777777" w:rsidR="00FE71EF" w:rsidRPr="00562218" w:rsidRDefault="00FE71EF" w:rsidP="00FE71EF">
      <w:pPr>
        <w:pStyle w:val="PlainText"/>
        <w:rPr>
          <w:rFonts w:asciiTheme="minorHAnsi" w:hAnsiTheme="minorHAnsi" w:cstheme="minorHAnsi"/>
          <w:bCs/>
          <w:lang w:val="de-DE"/>
        </w:rPr>
      </w:pPr>
      <w:r w:rsidRPr="00562218">
        <w:rPr>
          <w:rFonts w:asciiTheme="minorHAnsi" w:hAnsiTheme="minorHAnsi" w:cstheme="minorHAnsi"/>
          <w:bCs/>
          <w:lang w:val="de-DE"/>
        </w:rPr>
        <w:t>Manchester</w:t>
      </w:r>
    </w:p>
    <w:p w14:paraId="7276015B" w14:textId="77777777" w:rsidR="00FE71EF" w:rsidRPr="00562218" w:rsidRDefault="00FE71EF" w:rsidP="00FE71EF">
      <w:pPr>
        <w:pStyle w:val="PlainText"/>
        <w:rPr>
          <w:rFonts w:asciiTheme="minorHAnsi" w:hAnsiTheme="minorHAnsi" w:cstheme="minorHAnsi"/>
          <w:bCs/>
          <w:lang w:val="de-DE"/>
        </w:rPr>
      </w:pPr>
      <w:r w:rsidRPr="00562218">
        <w:rPr>
          <w:rFonts w:asciiTheme="minorHAnsi" w:hAnsiTheme="minorHAnsi" w:cstheme="minorHAnsi"/>
          <w:bCs/>
          <w:lang w:val="de-DE"/>
        </w:rPr>
        <w:t>M60 2DB</w:t>
      </w:r>
    </w:p>
    <w:p w14:paraId="341EE656" w14:textId="77777777" w:rsidR="00FE71EF" w:rsidRPr="00562218" w:rsidRDefault="00FE71EF" w:rsidP="00FE71EF">
      <w:pPr>
        <w:pStyle w:val="PlainText"/>
        <w:rPr>
          <w:rFonts w:asciiTheme="minorHAnsi" w:hAnsiTheme="minorHAnsi" w:cstheme="minorHAnsi"/>
          <w:bCs/>
        </w:rPr>
      </w:pPr>
      <w:r w:rsidRPr="00562218">
        <w:rPr>
          <w:rFonts w:asciiTheme="minorHAnsi" w:hAnsiTheme="minorHAnsi" w:cstheme="minorHAnsi"/>
          <w:bCs/>
        </w:rPr>
        <w:t>UK</w:t>
      </w:r>
    </w:p>
    <w:p w14:paraId="2B271A6A" w14:textId="77777777" w:rsidR="00121C1E" w:rsidRPr="00562218" w:rsidRDefault="00121C1E" w:rsidP="00121C1E">
      <w:pPr>
        <w:rPr>
          <w:rFonts w:asciiTheme="minorHAnsi" w:hAnsiTheme="minorHAnsi" w:cstheme="minorHAnsi"/>
          <w:bCs/>
          <w:color w:val="0033CC"/>
          <w:sz w:val="24"/>
          <w:szCs w:val="24"/>
        </w:rPr>
      </w:pPr>
    </w:p>
    <w:p w14:paraId="3A50B102" w14:textId="77777777" w:rsidR="00CB152D" w:rsidRPr="00562218" w:rsidRDefault="00CB152D" w:rsidP="00121C1E">
      <w:pPr>
        <w:rPr>
          <w:rFonts w:asciiTheme="minorHAnsi" w:hAnsiTheme="minorHAnsi" w:cstheme="minorHAnsi"/>
          <w:bCs/>
          <w:sz w:val="24"/>
          <w:szCs w:val="24"/>
        </w:rPr>
      </w:pPr>
      <w:r w:rsidRPr="00562218">
        <w:rPr>
          <w:rFonts w:asciiTheme="minorHAnsi" w:hAnsiTheme="minorHAnsi" w:cstheme="minorHAnsi"/>
          <w:bCs/>
          <w:sz w:val="24"/>
          <w:szCs w:val="24"/>
        </w:rPr>
        <w:t xml:space="preserve">FAO: </w:t>
      </w:r>
    </w:p>
    <w:p w14:paraId="13ED3709" w14:textId="5C283FAF" w:rsidR="00CB152D" w:rsidRPr="00562218" w:rsidRDefault="00C35135" w:rsidP="00121C1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Matthew Cole (Senior Administrator)</w:t>
      </w:r>
    </w:p>
    <w:p w14:paraId="178FC1E2" w14:textId="77777777" w:rsidR="00CB152D" w:rsidRPr="00562218" w:rsidRDefault="00CB152D" w:rsidP="00121C1E">
      <w:pPr>
        <w:rPr>
          <w:rFonts w:asciiTheme="minorHAnsi" w:hAnsiTheme="minorHAnsi" w:cstheme="minorHAnsi"/>
          <w:bCs/>
          <w:sz w:val="24"/>
          <w:szCs w:val="24"/>
        </w:rPr>
      </w:pPr>
    </w:p>
    <w:p w14:paraId="4A521AF3" w14:textId="77777777" w:rsidR="00CB152D" w:rsidRPr="00562218" w:rsidRDefault="009668EE" w:rsidP="00121C1E">
      <w:pPr>
        <w:rPr>
          <w:rFonts w:asciiTheme="minorHAnsi" w:hAnsiTheme="minorHAnsi" w:cstheme="minorHAnsi"/>
          <w:bCs/>
          <w:sz w:val="24"/>
          <w:szCs w:val="24"/>
        </w:rPr>
      </w:pPr>
      <w:r w:rsidRPr="00562218">
        <w:rPr>
          <w:rFonts w:asciiTheme="minorHAnsi" w:hAnsiTheme="minorHAnsi" w:cstheme="minorHAnsi"/>
          <w:bCs/>
          <w:sz w:val="24"/>
          <w:szCs w:val="24"/>
        </w:rPr>
        <w:t>Email:</w:t>
      </w:r>
      <w:r w:rsidR="00CB152D" w:rsidRPr="00562218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90468B4" w14:textId="37179720" w:rsidR="009668EE" w:rsidRPr="00C35135" w:rsidRDefault="00C35135" w:rsidP="00121C1E">
      <w:pPr>
        <w:rPr>
          <w:rFonts w:asciiTheme="minorHAnsi" w:hAnsiTheme="minorHAnsi" w:cstheme="minorHAnsi"/>
          <w:bCs/>
          <w:sz w:val="24"/>
          <w:szCs w:val="24"/>
        </w:rPr>
      </w:pPr>
      <w:hyperlink r:id="rId10" w:history="1">
        <w:r w:rsidRPr="00C35135">
          <w:rPr>
            <w:rFonts w:asciiTheme="minorHAnsi" w:hAnsiTheme="minorHAnsi" w:cstheme="minorHAnsi"/>
            <w:bCs/>
            <w:sz w:val="24"/>
            <w:szCs w:val="24"/>
          </w:rPr>
          <w:t>qualifications@textileinst.org.uk</w:t>
        </w:r>
      </w:hyperlink>
      <w:r w:rsidRPr="00C35135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01446D81" w14:textId="77777777" w:rsidR="009668EE" w:rsidRPr="00562218" w:rsidRDefault="009668EE" w:rsidP="00121C1E">
      <w:pPr>
        <w:rPr>
          <w:rFonts w:asciiTheme="minorHAnsi" w:hAnsiTheme="minorHAnsi" w:cstheme="minorHAnsi"/>
          <w:bCs/>
          <w:sz w:val="24"/>
          <w:szCs w:val="24"/>
        </w:rPr>
      </w:pPr>
    </w:p>
    <w:p w14:paraId="162D2A14" w14:textId="75596353" w:rsidR="00121C1E" w:rsidRPr="00562218" w:rsidRDefault="00121C1E" w:rsidP="00121C1E">
      <w:pPr>
        <w:rPr>
          <w:rFonts w:asciiTheme="minorHAnsi" w:hAnsiTheme="minorHAnsi" w:cstheme="minorHAnsi"/>
          <w:bCs/>
          <w:sz w:val="24"/>
          <w:szCs w:val="24"/>
        </w:rPr>
      </w:pPr>
      <w:r w:rsidRPr="00562218">
        <w:rPr>
          <w:rFonts w:asciiTheme="minorHAnsi" w:hAnsiTheme="minorHAnsi" w:cstheme="minorHAnsi"/>
          <w:bCs/>
          <w:sz w:val="24"/>
          <w:szCs w:val="24"/>
        </w:rPr>
        <w:t xml:space="preserve">Address: </w:t>
      </w:r>
    </w:p>
    <w:p w14:paraId="5E3F11FC" w14:textId="62970117" w:rsidR="00121C1E" w:rsidRPr="00562218" w:rsidRDefault="00121C1E" w:rsidP="00121C1E">
      <w:pPr>
        <w:rPr>
          <w:rFonts w:asciiTheme="minorHAnsi" w:hAnsiTheme="minorHAnsi" w:cstheme="minorHAnsi"/>
          <w:bCs/>
          <w:sz w:val="24"/>
          <w:szCs w:val="24"/>
        </w:rPr>
      </w:pPr>
      <w:r w:rsidRPr="00562218">
        <w:rPr>
          <w:rFonts w:asciiTheme="minorHAnsi" w:hAnsiTheme="minorHAnsi" w:cstheme="minorHAnsi"/>
          <w:bCs/>
          <w:sz w:val="24"/>
          <w:szCs w:val="24"/>
        </w:rPr>
        <w:t>The Textile Institute, 8</w:t>
      </w:r>
      <w:r w:rsidRPr="00562218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 w:rsidRPr="00562218">
        <w:rPr>
          <w:rFonts w:asciiTheme="minorHAnsi" w:hAnsiTheme="minorHAnsi" w:cstheme="minorHAnsi"/>
          <w:bCs/>
          <w:sz w:val="24"/>
          <w:szCs w:val="24"/>
        </w:rPr>
        <w:t xml:space="preserve"> Floor St James’ Buildings</w:t>
      </w:r>
      <w:r w:rsidR="009668EE" w:rsidRPr="0056221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62218">
        <w:rPr>
          <w:rFonts w:asciiTheme="minorHAnsi" w:hAnsiTheme="minorHAnsi" w:cstheme="minorHAnsi"/>
          <w:bCs/>
          <w:sz w:val="24"/>
          <w:szCs w:val="24"/>
        </w:rPr>
        <w:t>79 Oxford Street, Manchester, M1 6FQ</w:t>
      </w:r>
    </w:p>
    <w:p w14:paraId="34A1CFC8" w14:textId="77777777" w:rsidR="00233A8A" w:rsidRPr="00562218" w:rsidRDefault="00233A8A" w:rsidP="00233A8A">
      <w:pPr>
        <w:rPr>
          <w:rFonts w:asciiTheme="minorHAnsi" w:hAnsiTheme="minorHAnsi" w:cstheme="minorHAnsi"/>
          <w:bCs/>
          <w:noProof/>
          <w:color w:val="000080"/>
          <w:sz w:val="22"/>
          <w:szCs w:val="22"/>
        </w:rPr>
      </w:pPr>
    </w:p>
    <w:p w14:paraId="3EAD0053" w14:textId="77777777" w:rsidR="00233A8A" w:rsidRPr="00562218" w:rsidRDefault="00233A8A" w:rsidP="00233A8A">
      <w:pPr>
        <w:rPr>
          <w:rFonts w:asciiTheme="minorHAnsi" w:hAnsiTheme="minorHAnsi" w:cstheme="minorHAnsi"/>
          <w:bCs/>
          <w:noProof/>
          <w:color w:val="000080"/>
          <w:sz w:val="22"/>
          <w:szCs w:val="22"/>
        </w:rPr>
      </w:pPr>
    </w:p>
    <w:p w14:paraId="0DF253BC" w14:textId="77777777" w:rsidR="00233A8A" w:rsidRPr="00562218" w:rsidRDefault="00233A8A" w:rsidP="00233A8A">
      <w:pPr>
        <w:rPr>
          <w:rFonts w:asciiTheme="minorHAnsi" w:hAnsiTheme="minorHAnsi" w:cstheme="minorHAnsi"/>
          <w:bCs/>
          <w:color w:val="000080"/>
          <w:sz w:val="22"/>
          <w:szCs w:val="22"/>
        </w:rPr>
      </w:pPr>
    </w:p>
    <w:p w14:paraId="24831623" w14:textId="77777777" w:rsidR="003B75B6" w:rsidRPr="00562218" w:rsidRDefault="003B75B6" w:rsidP="003D68B0">
      <w:pPr>
        <w:rPr>
          <w:rFonts w:asciiTheme="minorHAnsi" w:hAnsiTheme="minorHAnsi" w:cstheme="minorHAnsi"/>
          <w:bCs/>
          <w:color w:val="000080"/>
          <w:sz w:val="24"/>
          <w:szCs w:val="24"/>
        </w:rPr>
      </w:pPr>
    </w:p>
    <w:sectPr w:rsidR="003B75B6" w:rsidRPr="00562218" w:rsidSect="000D7BFF">
      <w:pgSz w:w="15840" w:h="12240" w:orient="landscape"/>
      <w:pgMar w:top="1797" w:right="0" w:bottom="179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4F1C99"/>
    <w:multiLevelType w:val="hybridMultilevel"/>
    <w:tmpl w:val="979CC0D2"/>
    <w:lvl w:ilvl="0" w:tplc="5396FF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93C90"/>
    <w:multiLevelType w:val="hybridMultilevel"/>
    <w:tmpl w:val="65F02A52"/>
    <w:lvl w:ilvl="0" w:tplc="5396FF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E1C5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70252FD"/>
    <w:multiLevelType w:val="hybridMultilevel"/>
    <w:tmpl w:val="C9AA319C"/>
    <w:lvl w:ilvl="0" w:tplc="5396FF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C10114"/>
    <w:multiLevelType w:val="multilevel"/>
    <w:tmpl w:val="7408DA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EF5E5A"/>
    <w:multiLevelType w:val="hybridMultilevel"/>
    <w:tmpl w:val="6A6A01EE"/>
    <w:lvl w:ilvl="0" w:tplc="E360867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89A4DA7E">
      <w:numFmt w:val="bullet"/>
      <w:lvlText w:val=""/>
      <w:lvlJc w:val="left"/>
      <w:pPr>
        <w:tabs>
          <w:tab w:val="num" w:pos="1710"/>
        </w:tabs>
        <w:ind w:left="1710" w:hanging="990"/>
      </w:pPr>
      <w:rPr>
        <w:rFonts w:ascii="Monotype Sorts" w:eastAsia="Times New Roman" w:hAnsi="Monotype Sorts" w:cs="Arial" w:hint="default"/>
        <w:sz w:val="32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9027DE"/>
    <w:multiLevelType w:val="singleLevel"/>
    <w:tmpl w:val="58A292F8"/>
    <w:lvl w:ilvl="0">
      <w:start w:val="1"/>
      <w:numFmt w:val="decimal"/>
      <w:lvlText w:val="%1."/>
      <w:legacy w:legacy="1" w:legacySpace="0" w:legacyIndent="360"/>
      <w:lvlJc w:val="left"/>
    </w:lvl>
  </w:abstractNum>
  <w:abstractNum w:abstractNumId="8" w15:restartNumberingAfterBreak="0">
    <w:nsid w:val="4C4D6D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90677E7"/>
    <w:multiLevelType w:val="hybridMultilevel"/>
    <w:tmpl w:val="7408DA3C"/>
    <w:lvl w:ilvl="0" w:tplc="5396FF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237111"/>
    <w:multiLevelType w:val="hybridMultilevel"/>
    <w:tmpl w:val="CA022ADE"/>
    <w:lvl w:ilvl="0" w:tplc="5396FF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CD4828"/>
    <w:multiLevelType w:val="hybridMultilevel"/>
    <w:tmpl w:val="40985F20"/>
    <w:lvl w:ilvl="0" w:tplc="E360867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1733D1"/>
    <w:multiLevelType w:val="multilevel"/>
    <w:tmpl w:val="65F02A5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AD40AF"/>
    <w:multiLevelType w:val="singleLevel"/>
    <w:tmpl w:val="513CE4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14" w15:restartNumberingAfterBreak="0">
    <w:nsid w:val="70912B0B"/>
    <w:multiLevelType w:val="hybridMultilevel"/>
    <w:tmpl w:val="EF80B35E"/>
    <w:lvl w:ilvl="0" w:tplc="5396FF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7962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018853522">
    <w:abstractNumId w:val="7"/>
  </w:num>
  <w:num w:numId="3" w16cid:durableId="1584147528">
    <w:abstractNumId w:val="8"/>
  </w:num>
  <w:num w:numId="4" w16cid:durableId="335227252">
    <w:abstractNumId w:val="13"/>
  </w:num>
  <w:num w:numId="5" w16cid:durableId="8914877">
    <w:abstractNumId w:val="6"/>
  </w:num>
  <w:num w:numId="6" w16cid:durableId="2137526944">
    <w:abstractNumId w:val="11"/>
  </w:num>
  <w:num w:numId="7" w16cid:durableId="1231966646">
    <w:abstractNumId w:val="2"/>
  </w:num>
  <w:num w:numId="8" w16cid:durableId="1861967444">
    <w:abstractNumId w:val="3"/>
  </w:num>
  <w:num w:numId="9" w16cid:durableId="343823782">
    <w:abstractNumId w:val="10"/>
  </w:num>
  <w:num w:numId="10" w16cid:durableId="255943997">
    <w:abstractNumId w:val="14"/>
  </w:num>
  <w:num w:numId="11" w16cid:durableId="696010679">
    <w:abstractNumId w:val="9"/>
  </w:num>
  <w:num w:numId="12" w16cid:durableId="68767859">
    <w:abstractNumId w:val="5"/>
  </w:num>
  <w:num w:numId="13" w16cid:durableId="609901043">
    <w:abstractNumId w:val="4"/>
  </w:num>
  <w:num w:numId="14" w16cid:durableId="80951147">
    <w:abstractNumId w:val="12"/>
  </w:num>
  <w:num w:numId="15" w16cid:durableId="1048186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59"/>
    <w:rsid w:val="00006E61"/>
    <w:rsid w:val="0002494D"/>
    <w:rsid w:val="00045BCE"/>
    <w:rsid w:val="00052E23"/>
    <w:rsid w:val="00064747"/>
    <w:rsid w:val="00095D2F"/>
    <w:rsid w:val="000C5AD3"/>
    <w:rsid w:val="000C6243"/>
    <w:rsid w:val="000D7BFF"/>
    <w:rsid w:val="0010622E"/>
    <w:rsid w:val="00121C1E"/>
    <w:rsid w:val="00133925"/>
    <w:rsid w:val="00155764"/>
    <w:rsid w:val="00155D0B"/>
    <w:rsid w:val="00157108"/>
    <w:rsid w:val="00172501"/>
    <w:rsid w:val="00194D4F"/>
    <w:rsid w:val="001B5B9A"/>
    <w:rsid w:val="001D42E1"/>
    <w:rsid w:val="001E22E0"/>
    <w:rsid w:val="001E6F2E"/>
    <w:rsid w:val="001F1EB8"/>
    <w:rsid w:val="00201F96"/>
    <w:rsid w:val="00206A64"/>
    <w:rsid w:val="00210A36"/>
    <w:rsid w:val="00210D6B"/>
    <w:rsid w:val="00233A8A"/>
    <w:rsid w:val="002418FA"/>
    <w:rsid w:val="0029422E"/>
    <w:rsid w:val="002C2FEF"/>
    <w:rsid w:val="002C3203"/>
    <w:rsid w:val="002C6552"/>
    <w:rsid w:val="002F27C5"/>
    <w:rsid w:val="00310720"/>
    <w:rsid w:val="0038492B"/>
    <w:rsid w:val="00384FCE"/>
    <w:rsid w:val="00396E86"/>
    <w:rsid w:val="00397A6B"/>
    <w:rsid w:val="003A0029"/>
    <w:rsid w:val="003B75B6"/>
    <w:rsid w:val="003C2C6D"/>
    <w:rsid w:val="003D0535"/>
    <w:rsid w:val="003D68B0"/>
    <w:rsid w:val="003F11E0"/>
    <w:rsid w:val="003F60B7"/>
    <w:rsid w:val="003F62FD"/>
    <w:rsid w:val="0040106B"/>
    <w:rsid w:val="00405E6F"/>
    <w:rsid w:val="004354BE"/>
    <w:rsid w:val="00462D67"/>
    <w:rsid w:val="00473D68"/>
    <w:rsid w:val="0048650A"/>
    <w:rsid w:val="004A58F8"/>
    <w:rsid w:val="004B45B2"/>
    <w:rsid w:val="004E1C1C"/>
    <w:rsid w:val="004F4CFA"/>
    <w:rsid w:val="00540B62"/>
    <w:rsid w:val="00562218"/>
    <w:rsid w:val="005A17F2"/>
    <w:rsid w:val="005A5EC9"/>
    <w:rsid w:val="005C1CFF"/>
    <w:rsid w:val="005D4053"/>
    <w:rsid w:val="005F130E"/>
    <w:rsid w:val="00616031"/>
    <w:rsid w:val="006242C4"/>
    <w:rsid w:val="00631A46"/>
    <w:rsid w:val="006556F6"/>
    <w:rsid w:val="0066403E"/>
    <w:rsid w:val="0067628F"/>
    <w:rsid w:val="006A7376"/>
    <w:rsid w:val="006D601D"/>
    <w:rsid w:val="006E3A90"/>
    <w:rsid w:val="007076D0"/>
    <w:rsid w:val="007373C6"/>
    <w:rsid w:val="00754A4C"/>
    <w:rsid w:val="007865D4"/>
    <w:rsid w:val="007B2192"/>
    <w:rsid w:val="007B414B"/>
    <w:rsid w:val="007E1157"/>
    <w:rsid w:val="007F23B0"/>
    <w:rsid w:val="008073B2"/>
    <w:rsid w:val="008278AC"/>
    <w:rsid w:val="0084524C"/>
    <w:rsid w:val="00850CD2"/>
    <w:rsid w:val="008579A4"/>
    <w:rsid w:val="00872682"/>
    <w:rsid w:val="008A5538"/>
    <w:rsid w:val="008D31C8"/>
    <w:rsid w:val="008F3E08"/>
    <w:rsid w:val="00904019"/>
    <w:rsid w:val="00907E37"/>
    <w:rsid w:val="0092045F"/>
    <w:rsid w:val="009336EB"/>
    <w:rsid w:val="00962DE4"/>
    <w:rsid w:val="009668EE"/>
    <w:rsid w:val="00967E4F"/>
    <w:rsid w:val="00982EFE"/>
    <w:rsid w:val="00992327"/>
    <w:rsid w:val="00992D59"/>
    <w:rsid w:val="009D5B6E"/>
    <w:rsid w:val="009E1326"/>
    <w:rsid w:val="00A04E80"/>
    <w:rsid w:val="00A05663"/>
    <w:rsid w:val="00A11DC9"/>
    <w:rsid w:val="00A22D98"/>
    <w:rsid w:val="00A334D5"/>
    <w:rsid w:val="00A3683B"/>
    <w:rsid w:val="00A65C98"/>
    <w:rsid w:val="00A77819"/>
    <w:rsid w:val="00A938D2"/>
    <w:rsid w:val="00AA141E"/>
    <w:rsid w:val="00AA21A3"/>
    <w:rsid w:val="00AA5065"/>
    <w:rsid w:val="00AB744D"/>
    <w:rsid w:val="00AE20B7"/>
    <w:rsid w:val="00AF0F9C"/>
    <w:rsid w:val="00B10EBC"/>
    <w:rsid w:val="00B21DA4"/>
    <w:rsid w:val="00B6079C"/>
    <w:rsid w:val="00B97338"/>
    <w:rsid w:val="00BD2355"/>
    <w:rsid w:val="00BD29F4"/>
    <w:rsid w:val="00BD3F5E"/>
    <w:rsid w:val="00BF48D4"/>
    <w:rsid w:val="00BF49FD"/>
    <w:rsid w:val="00C15B11"/>
    <w:rsid w:val="00C163DD"/>
    <w:rsid w:val="00C35135"/>
    <w:rsid w:val="00C6645D"/>
    <w:rsid w:val="00C74E0E"/>
    <w:rsid w:val="00C86C59"/>
    <w:rsid w:val="00CA3311"/>
    <w:rsid w:val="00CB152D"/>
    <w:rsid w:val="00CC16E7"/>
    <w:rsid w:val="00D21691"/>
    <w:rsid w:val="00D7242C"/>
    <w:rsid w:val="00DA64EE"/>
    <w:rsid w:val="00DC7740"/>
    <w:rsid w:val="00DE2A3D"/>
    <w:rsid w:val="00E10F60"/>
    <w:rsid w:val="00E34604"/>
    <w:rsid w:val="00E518FC"/>
    <w:rsid w:val="00E65E1F"/>
    <w:rsid w:val="00E81A45"/>
    <w:rsid w:val="00E8336C"/>
    <w:rsid w:val="00E9389E"/>
    <w:rsid w:val="00EB5B93"/>
    <w:rsid w:val="00EB75C2"/>
    <w:rsid w:val="00EC7532"/>
    <w:rsid w:val="00EF3A99"/>
    <w:rsid w:val="00F0258B"/>
    <w:rsid w:val="00F02E70"/>
    <w:rsid w:val="00F301D6"/>
    <w:rsid w:val="00F675E5"/>
    <w:rsid w:val="00F74DD4"/>
    <w:rsid w:val="00F850D5"/>
    <w:rsid w:val="00F94621"/>
    <w:rsid w:val="00FA7E75"/>
    <w:rsid w:val="00FB7B3B"/>
    <w:rsid w:val="00FE71EF"/>
    <w:rsid w:val="00FF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4BB01"/>
  <w15:chartTrackingRefBased/>
  <w15:docId w15:val="{45A0AE97-E42D-4066-A3B9-C2C8C3E8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</w:tabs>
      <w:ind w:left="720"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outlineLvl w:val="1"/>
    </w:pPr>
    <w:rPr>
      <w:sz w:val="24"/>
      <w:lang w:val="en-US"/>
    </w:rPr>
  </w:style>
  <w:style w:type="paragraph" w:styleId="Heading3">
    <w:name w:val="heading 3"/>
    <w:basedOn w:val="Normal"/>
    <w:next w:val="Normal"/>
    <w:qFormat/>
    <w:pPr>
      <w:outlineLvl w:val="2"/>
    </w:pPr>
    <w:rPr>
      <w:sz w:val="24"/>
      <w:lang w:val="en-US"/>
    </w:rPr>
  </w:style>
  <w:style w:type="paragraph" w:styleId="Heading4">
    <w:name w:val="heading 4"/>
    <w:basedOn w:val="Normal"/>
    <w:next w:val="Normal"/>
    <w:qFormat/>
    <w:pPr>
      <w:outlineLvl w:val="3"/>
    </w:pPr>
    <w:rPr>
      <w:sz w:val="24"/>
      <w:lang w:val="en-US"/>
    </w:rPr>
  </w:style>
  <w:style w:type="paragraph" w:styleId="Heading5">
    <w:name w:val="heading 5"/>
    <w:basedOn w:val="Normal"/>
    <w:next w:val="Normal"/>
    <w:qFormat/>
    <w:pPr>
      <w:outlineLvl w:val="4"/>
    </w:pPr>
    <w:rPr>
      <w:sz w:val="24"/>
      <w:lang w:val="en-US"/>
    </w:rPr>
  </w:style>
  <w:style w:type="paragraph" w:styleId="Heading6">
    <w:name w:val="heading 6"/>
    <w:basedOn w:val="Normal"/>
    <w:next w:val="Normal"/>
    <w:qFormat/>
    <w:pPr>
      <w:outlineLvl w:val="5"/>
    </w:pPr>
    <w:rPr>
      <w:sz w:val="24"/>
      <w:lang w:val="en-US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 w:hanging="1440"/>
    </w:pPr>
  </w:style>
  <w:style w:type="paragraph" w:styleId="BodyTextIndent2">
    <w:name w:val="Body Text Indent 2"/>
    <w:basedOn w:val="Normal"/>
    <w:pPr>
      <w:ind w:left="720"/>
      <w:jc w:val="both"/>
    </w:pPr>
    <w:rPr>
      <w:i/>
      <w:sz w:val="24"/>
    </w:rPr>
  </w:style>
  <w:style w:type="paragraph" w:styleId="BodyTextIndent3">
    <w:name w:val="Body Text Indent 3"/>
    <w:basedOn w:val="Normal"/>
    <w:pPr>
      <w:tabs>
        <w:tab w:val="left" w:pos="720"/>
      </w:tabs>
      <w:ind w:left="720"/>
      <w:jc w:val="both"/>
    </w:pPr>
    <w:rPr>
      <w:b/>
      <w:sz w:val="24"/>
    </w:rPr>
  </w:style>
  <w:style w:type="paragraph" w:styleId="BodyText">
    <w:name w:val="Body Text"/>
    <w:basedOn w:val="Normal"/>
    <w:rsid w:val="003D68B0"/>
    <w:pPr>
      <w:spacing w:after="120"/>
    </w:pPr>
  </w:style>
  <w:style w:type="paragraph" w:styleId="BodyText2">
    <w:name w:val="Body Text 2"/>
    <w:basedOn w:val="Normal"/>
    <w:rsid w:val="003D68B0"/>
    <w:pPr>
      <w:spacing w:after="120" w:line="480" w:lineRule="auto"/>
    </w:pPr>
  </w:style>
  <w:style w:type="character" w:customStyle="1" w:styleId="Simon">
    <w:name w:val="Simon"/>
    <w:semiHidden/>
    <w:rsid w:val="00962DE4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semiHidden/>
    <w:rsid w:val="00C15B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B7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55764"/>
    <w:rPr>
      <w:color w:val="0000FF"/>
      <w:u w:val="single"/>
    </w:rPr>
  </w:style>
  <w:style w:type="paragraph" w:styleId="DocumentMap">
    <w:name w:val="Document Map"/>
    <w:basedOn w:val="Normal"/>
    <w:semiHidden/>
    <w:rsid w:val="00233A8A"/>
    <w:pPr>
      <w:shd w:val="clear" w:color="auto" w:fill="000080"/>
    </w:pPr>
    <w:rPr>
      <w:rFonts w:ascii="Tahoma" w:hAnsi="Tahoma" w:cs="Tahoma"/>
    </w:rPr>
  </w:style>
  <w:style w:type="character" w:styleId="UnresolvedMention">
    <w:name w:val="Unresolved Mention"/>
    <w:basedOn w:val="DefaultParagraphFont"/>
    <w:uiPriority w:val="99"/>
    <w:semiHidden/>
    <w:unhideWhenUsed/>
    <w:rsid w:val="009668E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rsid w:val="00FE71EF"/>
    <w:rPr>
      <w:color w:val="000000"/>
      <w:sz w:val="22"/>
      <w:szCs w:val="22"/>
      <w:lang w:eastAsia="en-GB"/>
    </w:rPr>
  </w:style>
  <w:style w:type="character" w:customStyle="1" w:styleId="PlainTextChar">
    <w:name w:val="Plain Text Char"/>
    <w:basedOn w:val="DefaultParagraphFont"/>
    <w:link w:val="PlainText"/>
    <w:rsid w:val="00FE71EF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qualifications@textileinst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0db26a-b9f6-44af-946d-da3e076ae672">
      <Terms xmlns="http://schemas.microsoft.com/office/infopath/2007/PartnerControls"/>
    </lcf76f155ced4ddcb4097134ff3c332f>
    <TaxCatchAll xmlns="84157c98-894e-4096-8be4-021b59c4641f" xsi:nil="true"/>
    <MediaLengthInSeconds xmlns="070db26a-b9f6-44af-946d-da3e076ae6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1825FAA23034582CAB81FDF473908" ma:contentTypeVersion="15" ma:contentTypeDescription="Create a new document." ma:contentTypeScope="" ma:versionID="f5fdd48049d753fb9637794600cf3b94">
  <xsd:schema xmlns:xsd="http://www.w3.org/2001/XMLSchema" xmlns:xs="http://www.w3.org/2001/XMLSchema" xmlns:p="http://schemas.microsoft.com/office/2006/metadata/properties" xmlns:ns2="070db26a-b9f6-44af-946d-da3e076ae672" xmlns:ns3="84157c98-894e-4096-8be4-021b59c4641f" targetNamespace="http://schemas.microsoft.com/office/2006/metadata/properties" ma:root="true" ma:fieldsID="4955740d86a1438b0490dbd2049582d4" ns2:_="" ns3:_="">
    <xsd:import namespace="070db26a-b9f6-44af-946d-da3e076ae672"/>
    <xsd:import namespace="84157c98-894e-4096-8be4-021b59c46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db26a-b9f6-44af-946d-da3e076ae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90f48c9-6435-4b50-bc7c-3bf499a34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57c98-894e-4096-8be4-021b59c4641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898a1f-f570-4590-8b98-3cf2106d486c}" ma:internalName="TaxCatchAll" ma:showField="CatchAllData" ma:web="84157c98-894e-4096-8be4-021b59c46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3EE4860-7E8B-4482-A4DA-C9974C4CCFA4}">
  <ds:schemaRefs>
    <ds:schemaRef ds:uri="http://schemas.microsoft.com/office/2006/metadata/properties"/>
    <ds:schemaRef ds:uri="http://schemas.microsoft.com/office/infopath/2007/PartnerControls"/>
    <ds:schemaRef ds:uri="070db26a-b9f6-44af-946d-da3e076ae672"/>
    <ds:schemaRef ds:uri="84157c98-894e-4096-8be4-021b59c4641f"/>
  </ds:schemaRefs>
</ds:datastoreItem>
</file>

<file path=customXml/itemProps2.xml><?xml version="1.0" encoding="utf-8"?>
<ds:datastoreItem xmlns:ds="http://schemas.openxmlformats.org/officeDocument/2006/customXml" ds:itemID="{CFAC815F-BA48-47CB-8D19-5DC2658DD1B5}"/>
</file>

<file path=customXml/itemProps3.xml><?xml version="1.0" encoding="utf-8"?>
<ds:datastoreItem xmlns:ds="http://schemas.openxmlformats.org/officeDocument/2006/customXml" ds:itemID="{96CD6EBA-933D-4142-B143-123B80B78B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DBE721-2F79-4741-97EC-AECAF4E88A9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711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TEXTILE INSTITUTE</vt:lpstr>
    </vt:vector>
  </TitlesOfParts>
  <Company>The Textile Institute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Buszard</dc:creator>
  <cp:keywords/>
  <dc:description/>
  <cp:lastModifiedBy>Matthew Cole</cp:lastModifiedBy>
  <cp:revision>3</cp:revision>
  <cp:lastPrinted>2000-03-24T15:47:00Z</cp:lastPrinted>
  <dcterms:created xsi:type="dcterms:W3CDTF">2025-06-10T12:32:00Z</dcterms:created>
  <dcterms:modified xsi:type="dcterms:W3CDTF">2026-02-12T11:08:00Z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Order">
    <vt:lpwstr>3810800.00000000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System Account</vt:lpwstr>
  </property>
  <property fmtid="{D5CDD505-2E9C-101B-9397-08002B2CF9AE}" pid="7" name="TriggerFlowInfo">
    <vt:lpwstr/>
  </property>
  <property fmtid="{D5CDD505-2E9C-101B-9397-08002B2CF9AE}" pid="8" name="ContentTypeId">
    <vt:lpwstr>0x0101004D61825FAA23034582CAB81FDF473908</vt:lpwstr>
  </property>
  <property fmtid="{D5CDD505-2E9C-101B-9397-08002B2CF9AE}" pid="9" name="MediaLengthInSeconds">
    <vt:lpwstr/>
  </property>
  <property fmtid="{D5CDD505-2E9C-101B-9397-08002B2CF9AE}" pid="10" name="MediaServiceImageTags">
    <vt:lpwstr/>
  </property>
</Properties>
</file>